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jc w:val="both"/>
        <w:rPr>
          <w:color w:val="auto"/>
        </w:rPr>
      </w:pPr>
      <w:ins w:id="0" w:author="韦厚生" w:date="2021-09-14T16:39:49Z">
        <w:r>
          <w:rPr>
            <w:rFonts w:hint="eastAsia" w:ascii="仿宋" w:hAnsi="仿宋" w:eastAsia="仿宋" w:cs="仿宋"/>
            <w:b/>
            <w:bCs/>
            <w:color w:val="000000" w:themeColor="text1"/>
            <w:sz w:val="28"/>
            <w:szCs w:val="28"/>
            <w:lang w:val="en-US" w:eastAsia="zh-CN"/>
            <w14:textFill>
              <w14:solidFill>
                <w14:schemeClr w14:val="tx1"/>
              </w14:solidFill>
            </w14:textFill>
          </w:rPr>
          <w:t>附件</w:t>
        </w:r>
      </w:ins>
      <w:ins w:id="1" w:author="韦厚生" w:date="2021-09-14T16:39:50Z">
        <w:r>
          <w:rPr>
            <w:rFonts w:hint="eastAsia" w:ascii="仿宋" w:hAnsi="仿宋" w:eastAsia="仿宋" w:cs="仿宋"/>
            <w:b/>
            <w:bCs/>
            <w:color w:val="000000" w:themeColor="text1"/>
            <w:sz w:val="28"/>
            <w:szCs w:val="28"/>
            <w:lang w:val="en-US" w:eastAsia="zh-CN"/>
            <w14:textFill>
              <w14:solidFill>
                <w14:schemeClr w14:val="tx1"/>
              </w14:solidFill>
            </w14:textFill>
          </w:rPr>
          <w:t>2</w:t>
        </w:r>
      </w:ins>
      <w:r>
        <w:rPr>
          <w:rFonts w:hint="eastAsia" w:ascii="仿宋" w:hAnsi="仿宋" w:eastAsia="仿宋" w:cs="仿宋"/>
          <w:b/>
          <w:bCs/>
          <w:color w:val="auto"/>
          <w:sz w:val="28"/>
          <w:szCs w:val="28"/>
        </w:rPr>
        <w:t xml:space="preserve">                             合同编号：</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号</w:t>
      </w:r>
    </w:p>
    <w:p>
      <w:pPr>
        <w:spacing w:line="360" w:lineRule="auto"/>
        <w:jc w:val="center"/>
        <w:rPr>
          <w:color w:val="auto"/>
        </w:rPr>
      </w:pPr>
    </w:p>
    <w:p>
      <w:pPr>
        <w:spacing w:line="460" w:lineRule="exact"/>
        <w:jc w:val="center"/>
        <w:rPr>
          <w:rFonts w:hint="eastAsia" w:ascii="仿宋" w:hAnsi="仿宋" w:eastAsia="仿宋" w:cs="仿宋"/>
          <w:b/>
          <w:bCs/>
          <w:color w:val="auto"/>
          <w:sz w:val="28"/>
          <w:szCs w:val="28"/>
        </w:rPr>
      </w:pPr>
    </w:p>
    <w:p>
      <w:pPr>
        <w:pStyle w:val="9"/>
        <w:rPr>
          <w:rFonts w:hint="eastAsia" w:ascii="仿宋" w:hAnsi="仿宋" w:eastAsia="仿宋" w:cs="仿宋"/>
          <w:b w:val="0"/>
          <w:bCs w:val="0"/>
          <w:color w:val="auto"/>
          <w:sz w:val="28"/>
          <w:szCs w:val="28"/>
        </w:rPr>
      </w:pPr>
    </w:p>
    <w:p>
      <w:pPr>
        <w:pStyle w:val="11"/>
        <w:ind w:firstLine="0"/>
        <w:jc w:val="both"/>
        <w:rPr>
          <w:rFonts w:hint="eastAsia" w:ascii="仿宋" w:hAnsi="仿宋" w:eastAsia="仿宋" w:cs="仿宋"/>
          <w:b/>
          <w:bCs/>
          <w:color w:val="auto"/>
          <w:sz w:val="44"/>
          <w:szCs w:val="44"/>
        </w:rPr>
      </w:pPr>
      <w:r>
        <w:rPr>
          <w:rFonts w:hint="eastAsia" w:ascii="仿宋" w:hAnsi="仿宋" w:eastAsia="仿宋" w:cs="仿宋"/>
          <w:b/>
          <w:bCs/>
          <w:color w:val="auto"/>
          <w:sz w:val="44"/>
          <w:szCs w:val="44"/>
        </w:rPr>
        <w:t xml:space="preserve"> 河池市干部周</w:t>
      </w:r>
      <w:r>
        <w:rPr>
          <w:rFonts w:hint="eastAsia" w:ascii="仿宋" w:hAnsi="仿宋" w:eastAsia="仿宋" w:cs="仿宋"/>
          <w:b/>
          <w:bCs/>
          <w:color w:val="auto"/>
          <w:sz w:val="44"/>
          <w:szCs w:val="44"/>
          <w:lang w:eastAsia="zh-CN"/>
        </w:rPr>
        <w:t>转用</w:t>
      </w:r>
      <w:r>
        <w:rPr>
          <w:rFonts w:hint="eastAsia" w:ascii="仿宋" w:hAnsi="仿宋" w:eastAsia="仿宋" w:cs="仿宋"/>
          <w:b/>
          <w:bCs/>
          <w:color w:val="auto"/>
          <w:sz w:val="44"/>
          <w:szCs w:val="44"/>
        </w:rPr>
        <w:t>房及生活辅助用房项目</w:t>
      </w:r>
    </w:p>
    <w:p>
      <w:pPr>
        <w:ind w:firstLine="640"/>
        <w:jc w:val="center"/>
        <w:rPr>
          <w:rFonts w:hint="eastAsia" w:ascii="宋体" w:hAnsi="宋体" w:cs="仿宋_GB2312"/>
          <w:b/>
          <w:bCs/>
          <w:color w:val="auto"/>
          <w:sz w:val="44"/>
          <w:szCs w:val="44"/>
        </w:rPr>
      </w:pPr>
    </w:p>
    <w:p>
      <w:pPr>
        <w:ind w:firstLine="640"/>
        <w:jc w:val="center"/>
        <w:rPr>
          <w:rFonts w:ascii="宋体" w:hAnsi="宋体"/>
          <w:color w:val="auto"/>
        </w:rPr>
      </w:pPr>
      <w:r>
        <w:rPr>
          <w:rFonts w:hint="eastAsia" w:ascii="宋体" w:hAnsi="宋体" w:cs="仿宋_GB2312"/>
          <w:b/>
          <w:bCs/>
          <w:color w:val="auto"/>
          <w:sz w:val="44"/>
          <w:szCs w:val="44"/>
        </w:rPr>
        <w:t>不动产“房地合一”首次</w:t>
      </w:r>
      <w:r>
        <w:rPr>
          <w:rFonts w:hint="eastAsia" w:ascii="宋体" w:hAnsi="宋体" w:cs="仿宋"/>
          <w:b/>
          <w:bCs/>
          <w:color w:val="auto"/>
          <w:sz w:val="44"/>
          <w:szCs w:val="44"/>
        </w:rPr>
        <w:t>登记测绘合同</w:t>
      </w:r>
    </w:p>
    <w:p>
      <w:pPr>
        <w:spacing w:line="460" w:lineRule="exact"/>
        <w:jc w:val="center"/>
        <w:rPr>
          <w:rFonts w:hint="eastAsia" w:ascii="仿宋" w:hAnsi="仿宋" w:eastAsia="仿宋" w:cs="仿宋"/>
          <w:b/>
          <w:bCs/>
          <w:color w:val="auto"/>
          <w:sz w:val="28"/>
          <w:szCs w:val="28"/>
        </w:rPr>
      </w:pPr>
    </w:p>
    <w:p>
      <w:pPr>
        <w:spacing w:line="460" w:lineRule="exact"/>
        <w:jc w:val="center"/>
        <w:rPr>
          <w:rFonts w:hint="eastAsia" w:ascii="仿宋" w:hAnsi="仿宋" w:eastAsia="仿宋" w:cs="仿宋"/>
          <w:b/>
          <w:bCs/>
          <w:color w:val="auto"/>
          <w:sz w:val="28"/>
          <w:szCs w:val="28"/>
        </w:rPr>
      </w:pPr>
    </w:p>
    <w:p>
      <w:pPr>
        <w:spacing w:line="520" w:lineRule="exact"/>
        <w:rPr>
          <w:rFonts w:hint="eastAsia" w:ascii="宋体" w:hAnsi="宋体" w:eastAsia="仿宋" w:cs="宋体"/>
          <w:b/>
          <w:bCs/>
          <w:color w:val="auto"/>
          <w:sz w:val="28"/>
          <w:szCs w:val="28"/>
        </w:rPr>
      </w:pPr>
    </w:p>
    <w:p>
      <w:pPr>
        <w:spacing w:line="520" w:lineRule="exact"/>
        <w:rPr>
          <w:rFonts w:hint="eastAsia" w:ascii="宋体" w:hAnsi="宋体" w:eastAsia="仿宋" w:cs="宋体"/>
          <w:b/>
          <w:bCs/>
          <w:color w:val="auto"/>
          <w:sz w:val="28"/>
          <w:szCs w:val="28"/>
        </w:rPr>
      </w:pPr>
    </w:p>
    <w:p>
      <w:pPr>
        <w:pStyle w:val="9"/>
        <w:rPr>
          <w:rFonts w:hint="eastAsia" w:ascii="宋体" w:hAnsi="宋体" w:eastAsia="仿宋" w:cs="宋体"/>
          <w:b w:val="0"/>
          <w:bCs w:val="0"/>
          <w:color w:val="auto"/>
          <w:sz w:val="28"/>
          <w:szCs w:val="28"/>
        </w:rPr>
      </w:pPr>
    </w:p>
    <w:p>
      <w:pPr>
        <w:pStyle w:val="11"/>
        <w:ind w:firstLine="199"/>
        <w:rPr>
          <w:rFonts w:hint="eastAsia" w:eastAsia="仿宋"/>
          <w:color w:val="auto"/>
          <w:sz w:val="28"/>
          <w:szCs w:val="28"/>
        </w:rPr>
      </w:pPr>
    </w:p>
    <w:p>
      <w:pPr>
        <w:spacing w:line="520" w:lineRule="exact"/>
        <w:rPr>
          <w:rFonts w:hint="eastAsia" w:ascii="宋体" w:hAnsi="宋体" w:cs="宋体"/>
          <w:color w:val="auto"/>
          <w:sz w:val="28"/>
          <w:szCs w:val="28"/>
        </w:rPr>
      </w:pPr>
    </w:p>
    <w:p>
      <w:pPr>
        <w:spacing w:line="520" w:lineRule="exact"/>
        <w:rPr>
          <w:rFonts w:hint="eastAsia" w:ascii="宋体" w:hAnsi="宋体" w:cs="宋体"/>
          <w:color w:val="auto"/>
          <w:sz w:val="28"/>
          <w:szCs w:val="28"/>
        </w:rPr>
      </w:pPr>
    </w:p>
    <w:p>
      <w:pPr>
        <w:ind w:firstLine="640"/>
        <w:rPr>
          <w:color w:val="auto"/>
        </w:rPr>
      </w:pPr>
      <w:r>
        <w:rPr>
          <w:rFonts w:hint="eastAsia" w:ascii="仿宋_GB2312" w:hAnsi="仿宋_GB2312" w:eastAsia="仿宋_GB2312" w:cs="仿宋_GB2312"/>
          <w:color w:val="auto"/>
          <w:sz w:val="32"/>
          <w:szCs w:val="32"/>
        </w:rPr>
        <w:t>甲方（委托人）：</w:t>
      </w:r>
      <w:r>
        <w:rPr>
          <w:rFonts w:hint="eastAsia" w:ascii="仿宋_GB2312" w:hAnsi="仿宋_GB2312" w:eastAsia="仿宋_GB2312" w:cs="仿宋_GB2312"/>
          <w:color w:val="auto"/>
          <w:sz w:val="32"/>
          <w:szCs w:val="32"/>
          <w:u w:val="single"/>
        </w:rPr>
        <w:t>河池市城市投资建设发展有限公司</w:t>
      </w:r>
    </w:p>
    <w:p>
      <w:pPr>
        <w:ind w:firstLine="640"/>
        <w:rPr>
          <w:color w:val="auto"/>
        </w:rPr>
      </w:pPr>
      <w:r>
        <w:rPr>
          <w:rFonts w:hint="eastAsia" w:ascii="仿宋_GB2312" w:hAnsi="仿宋_GB2312" w:eastAsia="仿宋_GB2312" w:cs="仿宋_GB2312"/>
          <w:color w:val="auto"/>
          <w:sz w:val="32"/>
          <w:szCs w:val="32"/>
        </w:rPr>
        <w:t xml:space="preserve">乙方（受托人）：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Style w:val="9"/>
        <w:ind w:firstLine="640"/>
        <w:rPr>
          <w:rFonts w:hint="eastAsia" w:ascii="仿宋_GB2312" w:hAnsi="仿宋_GB2312" w:eastAsia="仿宋_GB2312" w:cs="仿宋_GB2312"/>
          <w:color w:val="auto"/>
          <w:sz w:val="32"/>
          <w:szCs w:val="32"/>
        </w:rPr>
      </w:pPr>
    </w:p>
    <w:p>
      <w:pPr>
        <w:spacing w:line="460" w:lineRule="exact"/>
        <w:ind w:firstLine="640"/>
        <w:jc w:val="center"/>
        <w:rPr>
          <w:color w:val="auto"/>
        </w:rPr>
        <w:sectPr>
          <w:headerReference r:id="rId3" w:type="default"/>
          <w:footerReference r:id="rId4" w:type="default"/>
          <w:pgSz w:w="11906" w:h="16838"/>
          <w:pgMar w:top="2098" w:right="1650" w:bottom="1440" w:left="1800" w:header="851" w:footer="992" w:gutter="0"/>
          <w:cols w:space="720" w:num="1"/>
          <w:docGrid w:type="lines" w:linePitch="312" w:charSpace="0"/>
        </w:sectPr>
      </w:pPr>
      <w:r>
        <w:rPr>
          <w:rFonts w:hint="eastAsia" w:ascii="仿宋" w:hAnsi="仿宋" w:eastAsia="仿宋" w:cs="仿宋"/>
          <w:color w:val="auto"/>
          <w:sz w:val="36"/>
          <w:szCs w:val="36"/>
        </w:rPr>
        <w:t>2021年9月</w:t>
      </w:r>
    </w:p>
    <w:p>
      <w:pPr>
        <w:spacing w:line="560" w:lineRule="exact"/>
        <w:ind w:firstLine="0"/>
        <w:rPr>
          <w:color w:val="auto"/>
        </w:rPr>
      </w:pPr>
      <w:r>
        <w:rPr>
          <w:rFonts w:hint="eastAsia" w:ascii="宋体" w:hAnsi="宋体" w:cs="仿宋_GB2312"/>
          <w:color w:val="auto"/>
          <w:sz w:val="32"/>
          <w:szCs w:val="32"/>
        </w:rPr>
        <w:t>甲方（委托人</w:t>
      </w:r>
      <w:r>
        <w:rPr>
          <w:rFonts w:hint="eastAsia" w:ascii="宋体" w:hAnsi="宋体" w:cs="宋体"/>
          <w:color w:val="auto"/>
          <w:sz w:val="32"/>
          <w:szCs w:val="32"/>
        </w:rPr>
        <w:t>)</w:t>
      </w:r>
      <w:r>
        <w:rPr>
          <w:rFonts w:hint="eastAsia" w:ascii="宋体" w:hAnsi="宋体" w:cs="仿宋_GB2312"/>
          <w:color w:val="auto"/>
          <w:sz w:val="32"/>
          <w:szCs w:val="32"/>
        </w:rPr>
        <w:t>：河池市城市投资建设发展有限公司</w:t>
      </w:r>
    </w:p>
    <w:p>
      <w:pPr>
        <w:spacing w:line="560" w:lineRule="exact"/>
        <w:ind w:firstLine="0"/>
        <w:rPr>
          <w:color w:val="auto"/>
          <w:u w:val="single"/>
        </w:rPr>
      </w:pPr>
      <w:r>
        <w:rPr>
          <w:rFonts w:hint="eastAsia" w:ascii="宋体" w:hAnsi="宋体" w:cs="仿宋_GB2312"/>
          <w:color w:val="auto"/>
          <w:sz w:val="32"/>
          <w:szCs w:val="32"/>
        </w:rPr>
        <w:t>乙方</w:t>
      </w:r>
      <w:r>
        <w:rPr>
          <w:rFonts w:hint="eastAsia" w:ascii="宋体" w:hAnsi="宋体" w:cs="宋体"/>
          <w:color w:val="auto"/>
          <w:sz w:val="32"/>
          <w:szCs w:val="32"/>
        </w:rPr>
        <w:t>(</w:t>
      </w:r>
      <w:r>
        <w:rPr>
          <w:rFonts w:hint="eastAsia" w:ascii="宋体" w:hAnsi="宋体" w:cs="仿宋_GB2312"/>
          <w:color w:val="auto"/>
          <w:sz w:val="32"/>
          <w:szCs w:val="32"/>
        </w:rPr>
        <w:t>受托人</w:t>
      </w:r>
      <w:r>
        <w:rPr>
          <w:rFonts w:hint="eastAsia" w:ascii="宋体" w:hAnsi="宋体" w:cs="宋体"/>
          <w:color w:val="auto"/>
          <w:sz w:val="32"/>
          <w:szCs w:val="32"/>
        </w:rPr>
        <w:t>)</w:t>
      </w:r>
      <w:r>
        <w:rPr>
          <w:rFonts w:hint="eastAsia" w:ascii="宋体" w:hAnsi="宋体" w:cs="仿宋_GB2312"/>
          <w:color w:val="auto"/>
          <w:sz w:val="32"/>
          <w:szCs w:val="32"/>
        </w:rPr>
        <w:t xml:space="preserve">： </w:t>
      </w:r>
      <w:r>
        <w:rPr>
          <w:rFonts w:hint="eastAsia" w:ascii="宋体" w:hAnsi="宋体" w:cs="仿宋_GB2312"/>
          <w:color w:val="auto"/>
          <w:sz w:val="32"/>
          <w:szCs w:val="32"/>
          <w:u w:val="single"/>
        </w:rPr>
        <w:t xml:space="preserve">                      </w:t>
      </w:r>
      <w:r>
        <w:rPr>
          <w:rFonts w:hint="eastAsia" w:ascii="宋体" w:hAnsi="宋体" w:cs="仿宋_GB2312"/>
          <w:color w:val="auto"/>
          <w:sz w:val="32"/>
          <w:szCs w:val="32"/>
        </w:rPr>
        <w:t xml:space="preserve">             </w:t>
      </w:r>
    </w:p>
    <w:p>
      <w:pPr>
        <w:spacing w:line="560" w:lineRule="exact"/>
        <w:ind w:firstLine="640"/>
        <w:rPr>
          <w:rFonts w:hint="eastAsia" w:ascii="宋体" w:hAnsi="宋体" w:cs="宋体"/>
          <w:color w:val="auto"/>
          <w:sz w:val="32"/>
          <w:szCs w:val="32"/>
        </w:rPr>
      </w:pPr>
    </w:p>
    <w:p>
      <w:pPr>
        <w:spacing w:line="560" w:lineRule="exact"/>
        <w:ind w:firstLine="640"/>
        <w:rPr>
          <w:rFonts w:hint="eastAsia" w:ascii="宋体" w:hAnsi="宋体" w:cs="宋体"/>
          <w:color w:val="auto"/>
        </w:rPr>
      </w:pPr>
      <w:r>
        <w:rPr>
          <w:rFonts w:hint="eastAsia" w:ascii="宋体" w:hAnsi="宋体" w:cs="仿宋_GB2312"/>
          <w:color w:val="auto"/>
          <w:sz w:val="32"/>
          <w:szCs w:val="32"/>
        </w:rPr>
        <w:t>根据《中华人民共和国民法典》、《中华人民共和国测绘法》等有关法律法规，经双方协商一致，就甲方委托乙方对</w:t>
      </w:r>
      <w:r>
        <w:rPr>
          <w:rFonts w:hint="eastAsia" w:ascii="宋体" w:hAnsi="宋体" w:eastAsia="宋体" w:cs="宋体"/>
          <w:b w:val="0"/>
          <w:bCs w:val="0"/>
          <w:color w:val="auto"/>
          <w:sz w:val="32"/>
          <w:szCs w:val="32"/>
        </w:rPr>
        <w:t>河池市干部周</w:t>
      </w:r>
      <w:r>
        <w:rPr>
          <w:rFonts w:hint="eastAsia" w:ascii="宋体" w:hAnsi="宋体" w:eastAsia="宋体" w:cs="宋体"/>
          <w:b w:val="0"/>
          <w:bCs w:val="0"/>
          <w:color w:val="auto"/>
          <w:sz w:val="32"/>
          <w:szCs w:val="32"/>
          <w:lang w:eastAsia="zh-CN"/>
        </w:rPr>
        <w:t>转用</w:t>
      </w:r>
      <w:r>
        <w:rPr>
          <w:rFonts w:hint="eastAsia" w:ascii="宋体" w:hAnsi="宋体" w:eastAsia="宋体" w:cs="宋体"/>
          <w:b w:val="0"/>
          <w:bCs w:val="0"/>
          <w:color w:val="auto"/>
          <w:sz w:val="32"/>
          <w:szCs w:val="32"/>
        </w:rPr>
        <w:t>房及生活辅助用房项目</w:t>
      </w:r>
      <w:r>
        <w:rPr>
          <w:rFonts w:hint="eastAsia" w:ascii="宋体" w:hAnsi="宋体" w:cs="宋体"/>
          <w:color w:val="auto"/>
          <w:sz w:val="32"/>
          <w:szCs w:val="32"/>
        </w:rPr>
        <w:t>进行“房地合一”首次登记测绘，现就相关事宜签订本合同，以资共同信守。</w:t>
      </w:r>
    </w:p>
    <w:p>
      <w:pPr>
        <w:spacing w:line="560" w:lineRule="exact"/>
        <w:ind w:firstLine="643"/>
        <w:rPr>
          <w:color w:val="auto"/>
        </w:rPr>
      </w:pPr>
      <w:r>
        <w:rPr>
          <w:rFonts w:hint="eastAsia" w:ascii="宋体" w:hAnsi="宋体" w:cs="仿宋_GB2312"/>
          <w:b/>
          <w:bCs/>
          <w:color w:val="auto"/>
          <w:sz w:val="32"/>
          <w:szCs w:val="32"/>
        </w:rPr>
        <w:t>第一条  测绘项目和地理位置</w:t>
      </w:r>
    </w:p>
    <w:p>
      <w:pPr>
        <w:spacing w:line="560" w:lineRule="exact"/>
        <w:ind w:firstLine="640"/>
        <w:rPr>
          <w:rFonts w:hint="default" w:eastAsia="宋体"/>
          <w:color w:val="auto"/>
          <w:u w:val="single"/>
          <w:lang w:val="en-US" w:eastAsia="zh-CN"/>
        </w:rPr>
      </w:pPr>
      <w:r>
        <w:rPr>
          <w:rFonts w:hint="eastAsia" w:ascii="宋体" w:hAnsi="宋体" w:cs="宋体"/>
          <w:color w:val="auto"/>
          <w:sz w:val="32"/>
          <w:szCs w:val="32"/>
        </w:rPr>
        <w:t>1.1</w:t>
      </w:r>
      <w:r>
        <w:rPr>
          <w:rFonts w:hint="eastAsia" w:ascii="宋体" w:hAnsi="宋体" w:cs="仿宋_GB2312"/>
          <w:color w:val="auto"/>
          <w:sz w:val="32"/>
          <w:szCs w:val="32"/>
        </w:rPr>
        <w:t>测绘项目名称：</w:t>
      </w:r>
      <w:r>
        <w:rPr>
          <w:rFonts w:hint="eastAsia" w:ascii="宋体" w:hAnsi="宋体" w:cs="仿宋_GB2312"/>
          <w:color w:val="auto"/>
          <w:sz w:val="32"/>
          <w:szCs w:val="32"/>
          <w:u w:val="single"/>
        </w:rPr>
        <w:t>河池市干部周转</w:t>
      </w:r>
      <w:r>
        <w:rPr>
          <w:rFonts w:hint="eastAsia" w:ascii="宋体" w:hAnsi="宋体" w:cs="仿宋_GB2312"/>
          <w:color w:val="auto"/>
          <w:sz w:val="32"/>
          <w:szCs w:val="32"/>
          <w:u w:val="single"/>
          <w:lang w:eastAsia="zh-CN"/>
        </w:rPr>
        <w:t>用</w:t>
      </w:r>
      <w:r>
        <w:rPr>
          <w:rFonts w:hint="eastAsia" w:ascii="宋体" w:hAnsi="宋体" w:cs="仿宋_GB2312"/>
          <w:color w:val="auto"/>
          <w:sz w:val="32"/>
          <w:szCs w:val="32"/>
          <w:u w:val="single"/>
        </w:rPr>
        <w:t>房及生活辅助用房</w:t>
      </w:r>
      <w:r>
        <w:rPr>
          <w:rFonts w:hint="eastAsia" w:ascii="宋体" w:hAnsi="宋体" w:cs="仿宋_GB2312"/>
          <w:color w:val="auto"/>
          <w:sz w:val="32"/>
          <w:szCs w:val="32"/>
          <w:u w:val="single"/>
          <w:lang w:eastAsia="zh-CN"/>
        </w:rPr>
        <w:t>项目</w:t>
      </w:r>
      <w:ins w:id="2" w:author="韦厚生" w:date="2021-09-14T16:42:16Z">
        <w:r>
          <w:rPr>
            <w:rFonts w:hint="eastAsia" w:ascii="宋体" w:hAnsi="宋体" w:cs="仿宋_GB2312"/>
            <w:color w:val="auto"/>
            <w:sz w:val="32"/>
            <w:szCs w:val="32"/>
            <w:u w:val="single"/>
            <w:lang w:eastAsia="zh-CN"/>
          </w:rPr>
          <w:t>（</w:t>
        </w:r>
      </w:ins>
      <w:ins w:id="3" w:author="韦厚生" w:date="2021-09-14T16:42:20Z">
        <w:r>
          <w:rPr>
            <w:rFonts w:hint="eastAsia" w:ascii="宋体" w:hAnsi="宋体" w:cs="仿宋_GB2312"/>
            <w:color w:val="auto"/>
            <w:sz w:val="32"/>
            <w:szCs w:val="32"/>
            <w:u w:val="single"/>
            <w:lang w:val="en-US" w:eastAsia="zh-CN"/>
          </w:rPr>
          <w:t>房产</w:t>
        </w:r>
      </w:ins>
      <w:ins w:id="4" w:author="韦厚生" w:date="2021-09-14T16:42:23Z">
        <w:r>
          <w:rPr>
            <w:rFonts w:hint="eastAsia" w:ascii="宋体" w:hAnsi="宋体" w:cs="仿宋_GB2312"/>
            <w:color w:val="auto"/>
            <w:sz w:val="32"/>
            <w:szCs w:val="32"/>
            <w:u w:val="single"/>
            <w:lang w:val="en-US" w:eastAsia="zh-CN"/>
          </w:rPr>
          <w:t>测绘</w:t>
        </w:r>
      </w:ins>
      <w:ins w:id="5" w:author="韦厚生" w:date="2021-09-14T16:42:24Z">
        <w:r>
          <w:rPr>
            <w:rFonts w:hint="eastAsia" w:ascii="宋体" w:hAnsi="宋体" w:cs="仿宋_GB2312"/>
            <w:color w:val="auto"/>
            <w:sz w:val="32"/>
            <w:szCs w:val="32"/>
            <w:u w:val="single"/>
            <w:lang w:val="en-US" w:eastAsia="zh-CN"/>
          </w:rPr>
          <w:t>）</w:t>
        </w:r>
      </w:ins>
    </w:p>
    <w:p>
      <w:pPr>
        <w:spacing w:line="560" w:lineRule="exact"/>
        <w:ind w:firstLine="640"/>
        <w:rPr>
          <w:color w:val="auto"/>
        </w:rPr>
      </w:pPr>
      <w:r>
        <w:rPr>
          <w:rFonts w:hint="eastAsia" w:ascii="宋体" w:hAnsi="宋体" w:cs="宋体"/>
          <w:color w:val="auto"/>
          <w:sz w:val="32"/>
          <w:szCs w:val="32"/>
        </w:rPr>
        <w:t>1.2</w:t>
      </w:r>
      <w:r>
        <w:rPr>
          <w:rFonts w:hint="eastAsia" w:ascii="宋体" w:hAnsi="宋体" w:cs="仿宋_GB2312"/>
          <w:color w:val="auto"/>
          <w:sz w:val="32"/>
          <w:szCs w:val="32"/>
        </w:rPr>
        <w:t>测区地点：</w:t>
      </w:r>
      <w:r>
        <w:rPr>
          <w:rFonts w:hint="eastAsia" w:ascii="宋体" w:hAnsi="宋体" w:cs="仿宋_GB2312"/>
          <w:color w:val="auto"/>
          <w:sz w:val="32"/>
          <w:szCs w:val="32"/>
          <w:u w:val="single"/>
        </w:rPr>
        <w:t>宜州区庆远镇中山大道南面，西屏路北面</w:t>
      </w:r>
      <w:r>
        <w:rPr>
          <w:rFonts w:hint="eastAsia" w:ascii="宋体" w:hAnsi="宋体" w:cs="Calibri"/>
          <w:color w:val="auto"/>
          <w:sz w:val="32"/>
          <w:szCs w:val="32"/>
          <w:u w:val="single"/>
        </w:rPr>
        <w:t xml:space="preserve"> </w:t>
      </w:r>
      <w:r>
        <w:rPr>
          <w:rFonts w:hint="eastAsia" w:ascii="宋体" w:hAnsi="宋体" w:cs="Calibri"/>
          <w:color w:val="auto"/>
          <w:sz w:val="32"/>
          <w:szCs w:val="32"/>
        </w:rPr>
        <w:t xml:space="preserve">               </w:t>
      </w:r>
    </w:p>
    <w:p>
      <w:pPr>
        <w:spacing w:line="560" w:lineRule="exact"/>
        <w:ind w:firstLine="643"/>
        <w:rPr>
          <w:rFonts w:hint="eastAsia" w:ascii="宋体" w:hAnsi="宋体" w:cs="仿宋_GB2312"/>
          <w:b/>
          <w:bCs/>
          <w:color w:val="auto"/>
          <w:sz w:val="32"/>
          <w:szCs w:val="32"/>
        </w:rPr>
      </w:pPr>
      <w:r>
        <w:rPr>
          <w:rFonts w:hint="eastAsia" w:ascii="宋体" w:hAnsi="宋体" w:cs="仿宋_GB2312"/>
          <w:b/>
          <w:bCs/>
          <w:color w:val="auto"/>
          <w:sz w:val="32"/>
          <w:szCs w:val="32"/>
        </w:rPr>
        <w:t>第二条  执行技术标准</w:t>
      </w:r>
    </w:p>
    <w:p>
      <w:pPr>
        <w:spacing w:line="560" w:lineRule="exact"/>
        <w:ind w:firstLine="643"/>
        <w:rPr>
          <w:rFonts w:hint="eastAsia" w:ascii="宋体" w:hAnsi="宋体" w:cs="宋体"/>
          <w:color w:val="auto"/>
        </w:rPr>
      </w:pPr>
      <w:r>
        <w:rPr>
          <w:rFonts w:hint="eastAsia" w:ascii="宋体" w:hAnsi="宋体" w:eastAsia="宋体" w:cs="宋体"/>
          <w:b/>
          <w:bCs/>
          <w:color w:val="auto"/>
          <w:sz w:val="32"/>
          <w:szCs w:val="32"/>
          <w:lang w:val="en-US" w:eastAsia="zh-CN"/>
        </w:rPr>
        <w:t>2.1</w:t>
      </w:r>
      <w:r>
        <w:rPr>
          <w:rFonts w:hint="eastAsia" w:ascii="宋体" w:hAnsi="宋体" w:eastAsia="宋体" w:cs="宋体"/>
          <w:i w:val="0"/>
          <w:iCs w:val="0"/>
          <w:caps w:val="0"/>
          <w:color w:val="525353"/>
          <w:spacing w:val="0"/>
          <w:sz w:val="32"/>
          <w:szCs w:val="32"/>
          <w:shd w:val="clear" w:fill="FFFFFF"/>
        </w:rPr>
        <w:t>《</w:t>
      </w:r>
      <w:r>
        <w:rPr>
          <w:rFonts w:hint="eastAsia" w:ascii="宋体" w:hAnsi="宋体" w:eastAsia="宋体" w:cs="仿宋_GB2312"/>
          <w:i w:val="0"/>
          <w:iCs w:val="0"/>
          <w:caps w:val="0"/>
          <w:color w:val="auto"/>
          <w:spacing w:val="0"/>
          <w:sz w:val="32"/>
          <w:szCs w:val="32"/>
          <w:shd w:val="clear" w:fill="auto"/>
        </w:rPr>
        <w:t>广西壮族自治区工程建设项目“多测合一”技术规程》</w:t>
      </w:r>
    </w:p>
    <w:p>
      <w:pPr>
        <w:spacing w:line="560" w:lineRule="exact"/>
        <w:rPr>
          <w:rFonts w:hint="eastAsia" w:ascii="宋体" w:hAnsi="宋体" w:cs="宋体"/>
          <w:color w:val="auto"/>
          <w:sz w:val="32"/>
          <w:szCs w:val="32"/>
        </w:rPr>
      </w:pPr>
      <w:r>
        <w:rPr>
          <w:rFonts w:hint="eastAsia" w:ascii="宋体" w:hAnsi="宋体" w:cs="宋体"/>
          <w:color w:val="auto"/>
          <w:sz w:val="32"/>
          <w:szCs w:val="32"/>
        </w:rPr>
        <w:t xml:space="preserve">   </w:t>
      </w:r>
      <w:bookmarkStart w:id="0" w:name="_GoBack"/>
      <w:bookmarkEnd w:id="0"/>
      <w:r>
        <w:rPr>
          <w:rFonts w:hint="eastAsia" w:ascii="宋体" w:hAnsi="宋体" w:cs="宋体"/>
          <w:color w:val="auto"/>
          <w:sz w:val="32"/>
          <w:szCs w:val="32"/>
        </w:rPr>
        <w:t xml:space="preserve"> 2.2《土地利用现状调查技术规程》TD/T  79298-1995</w:t>
      </w:r>
    </w:p>
    <w:p>
      <w:pPr>
        <w:spacing w:line="560" w:lineRule="exact"/>
        <w:rPr>
          <w:color w:val="auto"/>
        </w:rPr>
      </w:pPr>
      <w:r>
        <w:rPr>
          <w:rFonts w:hint="eastAsia" w:ascii="宋体" w:hAnsi="宋体" w:cs="宋体"/>
          <w:color w:val="auto"/>
          <w:sz w:val="32"/>
          <w:szCs w:val="32"/>
        </w:rPr>
        <w:t xml:space="preserve">    2.</w:t>
      </w:r>
      <w:r>
        <w:rPr>
          <w:rFonts w:hint="eastAsia" w:ascii="宋体" w:hAnsi="宋体" w:cs="宋体"/>
          <w:color w:val="auto"/>
          <w:sz w:val="32"/>
          <w:szCs w:val="32"/>
          <w:lang w:val="en-US" w:eastAsia="zh-CN"/>
        </w:rPr>
        <w:t>3</w:t>
      </w:r>
      <w:r>
        <w:rPr>
          <w:rFonts w:hint="eastAsia" w:ascii="宋体" w:hAnsi="宋体" w:cs="宋体"/>
          <w:color w:val="auto"/>
          <w:sz w:val="32"/>
          <w:szCs w:val="32"/>
        </w:rPr>
        <w:t>《土地利用现状分类》和《全国土地分类》(试行)。</w:t>
      </w:r>
    </w:p>
    <w:p>
      <w:pPr>
        <w:spacing w:line="560" w:lineRule="exact"/>
        <w:ind w:firstLine="640"/>
        <w:rPr>
          <w:color w:val="auto"/>
        </w:rPr>
      </w:pPr>
      <w:r>
        <w:rPr>
          <w:rFonts w:hint="eastAsia" w:ascii="宋体" w:hAnsi="宋体" w:cs="宋体"/>
          <w:b/>
          <w:bCs/>
          <w:color w:val="auto"/>
          <w:sz w:val="32"/>
          <w:szCs w:val="32"/>
        </w:rPr>
        <w:t xml:space="preserve">第三条 </w:t>
      </w:r>
      <w:r>
        <w:rPr>
          <w:rFonts w:hint="eastAsia" w:ascii="仿宋_GB2312" w:hAnsi="仿宋_GB2312" w:cs="仿宋_GB2312"/>
          <w:b/>
          <w:bCs/>
          <w:color w:val="auto"/>
          <w:sz w:val="32"/>
          <w:szCs w:val="32"/>
        </w:rPr>
        <w:t>收费依据、</w:t>
      </w:r>
      <w:r>
        <w:rPr>
          <w:rFonts w:hint="eastAsia" w:ascii="宋体" w:hAnsi="宋体" w:cs="宋体"/>
          <w:b/>
          <w:bCs/>
          <w:color w:val="auto"/>
          <w:sz w:val="32"/>
          <w:szCs w:val="32"/>
        </w:rPr>
        <w:t xml:space="preserve"> 测绘内容、测绘费用及支付方式</w:t>
      </w:r>
    </w:p>
    <w:p>
      <w:pPr>
        <w:spacing w:line="560" w:lineRule="exact"/>
        <w:ind w:firstLine="640"/>
        <w:rPr>
          <w:rFonts w:hint="eastAsia" w:ascii="仿宋_GB2312" w:hAnsi="仿宋_GB2312" w:eastAsia="仿宋_GB2312" w:cs="仿宋_GB2312"/>
          <w:b/>
          <w:bCs/>
          <w:color w:val="auto"/>
          <w:sz w:val="32"/>
          <w:szCs w:val="32"/>
        </w:rPr>
      </w:pPr>
      <w:r>
        <w:rPr>
          <w:rFonts w:hint="eastAsia" w:ascii="宋体" w:hAnsi="宋体" w:cs="宋体"/>
          <w:color w:val="auto"/>
          <w:sz w:val="32"/>
          <w:szCs w:val="32"/>
        </w:rPr>
        <w:t>3.1依据国测财字〔2002〕3号、桂价费〔2010〕294号（服务性收费许可证F1209023）。</w:t>
      </w:r>
    </w:p>
    <w:p>
      <w:pPr>
        <w:spacing w:line="560" w:lineRule="exact"/>
        <w:ind w:firstLine="640"/>
        <w:rPr>
          <w:rFonts w:hint="eastAsia" w:eastAsia="宋体"/>
          <w:color w:val="auto"/>
          <w:lang w:eastAsia="zh-CN"/>
        </w:rPr>
      </w:pPr>
      <w:r>
        <w:rPr>
          <w:rFonts w:hint="eastAsia" w:ascii="宋体" w:hAnsi="宋体" w:cs="宋体"/>
          <w:color w:val="auto"/>
          <w:sz w:val="32"/>
          <w:szCs w:val="32"/>
        </w:rPr>
        <w:t>3.2</w:t>
      </w:r>
      <w:r>
        <w:rPr>
          <w:rFonts w:hint="eastAsia" w:ascii="宋体" w:hAnsi="宋体" w:cs="仿宋_GB2312"/>
          <w:color w:val="auto"/>
          <w:sz w:val="32"/>
          <w:szCs w:val="32"/>
        </w:rPr>
        <w:t>测绘工作内容：“房地合一”首次</w:t>
      </w:r>
      <w:r>
        <w:rPr>
          <w:rFonts w:hint="eastAsia" w:ascii="宋体" w:hAnsi="宋体" w:cs="仿宋"/>
          <w:color w:val="auto"/>
          <w:sz w:val="32"/>
          <w:szCs w:val="32"/>
        </w:rPr>
        <w:t>登记测绘</w:t>
      </w:r>
      <w:r>
        <w:rPr>
          <w:rFonts w:hint="eastAsia" w:ascii="宋体" w:hAnsi="宋体" w:cs="仿宋"/>
          <w:color w:val="auto"/>
          <w:sz w:val="32"/>
          <w:szCs w:val="32"/>
          <w:lang w:eastAsia="zh-CN"/>
        </w:rPr>
        <w:t>。</w:t>
      </w:r>
    </w:p>
    <w:p>
      <w:pPr>
        <w:spacing w:line="560" w:lineRule="exact"/>
        <w:ind w:firstLine="640"/>
        <w:rPr>
          <w:color w:val="auto"/>
        </w:rPr>
      </w:pPr>
      <w:r>
        <w:rPr>
          <w:rFonts w:hint="eastAsia" w:ascii="宋体" w:hAnsi="宋体" w:cs="宋体"/>
          <w:color w:val="auto"/>
          <w:sz w:val="32"/>
          <w:szCs w:val="32"/>
        </w:rPr>
        <w:t>3.3</w:t>
      </w:r>
      <w:r>
        <w:rPr>
          <w:rFonts w:hint="eastAsia" w:ascii="宋体" w:hAnsi="宋体" w:cs="仿宋_GB2312"/>
          <w:color w:val="auto"/>
          <w:sz w:val="32"/>
          <w:szCs w:val="32"/>
        </w:rPr>
        <w:t>测绘工作量：</w:t>
      </w:r>
      <w:r>
        <w:rPr>
          <w:rFonts w:hint="eastAsia" w:asciiTheme="minorEastAsia" w:hAnsiTheme="minorEastAsia" w:eastAsiaTheme="minorEastAsia"/>
          <w:color w:val="auto"/>
          <w:sz w:val="32"/>
          <w:szCs w:val="32"/>
        </w:rPr>
        <w:t>干部周转</w:t>
      </w:r>
      <w:r>
        <w:rPr>
          <w:rFonts w:hint="eastAsia" w:asciiTheme="minorEastAsia" w:hAnsiTheme="minorEastAsia" w:eastAsiaTheme="minorEastAsia"/>
          <w:color w:val="auto"/>
          <w:sz w:val="32"/>
          <w:szCs w:val="32"/>
          <w:lang w:eastAsia="zh-CN"/>
        </w:rPr>
        <w:t>用</w:t>
      </w:r>
      <w:r>
        <w:rPr>
          <w:rFonts w:hint="eastAsia" w:asciiTheme="minorEastAsia" w:hAnsiTheme="minorEastAsia" w:eastAsiaTheme="minorEastAsia"/>
          <w:color w:val="auto"/>
          <w:sz w:val="32"/>
          <w:szCs w:val="32"/>
        </w:rPr>
        <w:t>房规划用地4863.70㎡，规划</w:t>
      </w:r>
      <w:r>
        <w:rPr>
          <w:rFonts w:hint="eastAsia" w:asciiTheme="minorEastAsia" w:hAnsiTheme="minorEastAsia" w:eastAsiaTheme="minorEastAsia"/>
          <w:color w:val="auto"/>
          <w:sz w:val="32"/>
          <w:szCs w:val="32"/>
          <w:u w:val="single"/>
        </w:rPr>
        <w:t>总建筑面积12536.00㎡，地下建筑面积2800.00㎡，停车位60个，其中地下停车位47个，地上停车位13个，生活辅助用房规划用地面积1922.24㎡，规划建筑面积1916.00㎡</w:t>
      </w:r>
      <w:r>
        <w:rPr>
          <w:rFonts w:hint="eastAsia" w:cs="仿宋" w:asciiTheme="minorEastAsia" w:hAnsiTheme="minorEastAsia" w:eastAsiaTheme="minorEastAsia"/>
          <w:color w:val="auto"/>
          <w:sz w:val="32"/>
          <w:szCs w:val="32"/>
        </w:rPr>
        <w:t>。</w:t>
      </w:r>
    </w:p>
    <w:p>
      <w:pPr>
        <w:spacing w:line="560" w:lineRule="exact"/>
        <w:rPr>
          <w:color w:val="auto"/>
        </w:rPr>
      </w:pPr>
      <w:r>
        <w:rPr>
          <w:rFonts w:hint="eastAsia" w:ascii="宋体" w:hAnsi="宋体" w:cs="宋体"/>
          <w:color w:val="auto"/>
          <w:sz w:val="32"/>
          <w:szCs w:val="32"/>
        </w:rPr>
        <w:t xml:space="preserve">    3.4</w:t>
      </w:r>
      <w:r>
        <w:rPr>
          <w:rFonts w:hint="eastAsia" w:ascii="宋体" w:hAnsi="宋体" w:cs="Calibri"/>
          <w:color w:val="auto"/>
          <w:sz w:val="32"/>
          <w:szCs w:val="32"/>
        </w:rPr>
        <w:t>测绘费用</w:t>
      </w:r>
    </w:p>
    <w:p>
      <w:pPr>
        <w:spacing w:line="560" w:lineRule="exact"/>
        <w:rPr>
          <w:rFonts w:hint="eastAsia" w:ascii="宋体" w:hAnsi="宋体" w:cs="仿宋"/>
          <w:color w:val="auto"/>
          <w:sz w:val="32"/>
          <w:szCs w:val="32"/>
          <w:u w:val="none"/>
        </w:rPr>
      </w:pPr>
      <w:r>
        <w:rPr>
          <w:rFonts w:hint="eastAsia" w:ascii="宋体" w:hAnsi="宋体" w:cs="宋体"/>
          <w:color w:val="auto"/>
          <w:sz w:val="32"/>
          <w:szCs w:val="32"/>
        </w:rPr>
        <w:t xml:space="preserve">  “</w:t>
      </w:r>
      <w:r>
        <w:rPr>
          <w:rFonts w:hint="eastAsia" w:ascii="宋体" w:hAnsi="宋体" w:cs="仿宋_GB2312"/>
          <w:color w:val="auto"/>
          <w:sz w:val="32"/>
          <w:szCs w:val="32"/>
        </w:rPr>
        <w:t>房地合一”首次</w:t>
      </w:r>
      <w:r>
        <w:rPr>
          <w:rFonts w:hint="eastAsia" w:ascii="宋体" w:hAnsi="宋体" w:cs="仿宋"/>
          <w:color w:val="auto"/>
          <w:sz w:val="32"/>
          <w:szCs w:val="32"/>
        </w:rPr>
        <w:t>登记</w:t>
      </w:r>
      <w:r>
        <w:rPr>
          <w:rFonts w:hint="eastAsia" w:ascii="宋体" w:hAnsi="宋体" w:cs="仿宋_GB2312"/>
          <w:color w:val="auto"/>
          <w:sz w:val="32"/>
          <w:szCs w:val="32"/>
        </w:rPr>
        <w:t>测绘费用包干为：人民币</w:t>
      </w:r>
      <w:r>
        <w:rPr>
          <w:rFonts w:hint="eastAsia" w:ascii="宋体" w:hAnsi="宋体" w:cs="仿宋_GB2312"/>
          <w:color w:val="auto"/>
          <w:sz w:val="32"/>
          <w:szCs w:val="32"/>
          <w:u w:val="single"/>
        </w:rPr>
        <w:t xml:space="preserve">  </w:t>
      </w:r>
      <w:r>
        <w:rPr>
          <w:rFonts w:hint="eastAsia" w:ascii="宋体" w:hAnsi="宋体" w:cs="仿宋"/>
          <w:color w:val="auto"/>
          <w:sz w:val="32"/>
          <w:szCs w:val="32"/>
          <w:u w:val="none"/>
          <w:lang w:eastAsia="zh-CN"/>
        </w:rPr>
        <w:t>（中标后填写）万元，其中税额为：</w:t>
      </w:r>
      <w:r>
        <w:rPr>
          <w:rFonts w:hint="eastAsia" w:ascii="宋体" w:hAnsi="宋体" w:cs="仿宋"/>
          <w:color w:val="auto"/>
          <w:sz w:val="32"/>
          <w:szCs w:val="32"/>
          <w:u w:val="none"/>
          <w:lang w:val="en-US" w:eastAsia="zh-CN"/>
        </w:rPr>
        <w:t xml:space="preserve"> </w:t>
      </w:r>
      <w:r>
        <w:rPr>
          <w:rFonts w:hint="eastAsia" w:ascii="宋体" w:hAnsi="宋体" w:cs="仿宋"/>
          <w:color w:val="auto"/>
          <w:sz w:val="32"/>
          <w:szCs w:val="32"/>
          <w:u w:val="none"/>
          <w:lang w:eastAsia="zh-CN"/>
        </w:rPr>
        <w:t>（中标后填写）</w:t>
      </w:r>
      <w:r>
        <w:rPr>
          <w:rFonts w:hint="eastAsia" w:ascii="宋体" w:hAnsi="宋体" w:cs="仿宋"/>
          <w:color w:val="auto"/>
          <w:sz w:val="32"/>
          <w:szCs w:val="32"/>
          <w:u w:val="none"/>
        </w:rPr>
        <w:t xml:space="preserve">  </w:t>
      </w:r>
      <w:r>
        <w:rPr>
          <w:rFonts w:hint="eastAsia" w:ascii="宋体" w:hAnsi="宋体" w:cs="仿宋"/>
          <w:color w:val="auto"/>
          <w:sz w:val="32"/>
          <w:szCs w:val="32"/>
          <w:u w:val="none"/>
          <w:lang w:val="en-US" w:eastAsia="zh-CN"/>
        </w:rPr>
        <w:t xml:space="preserve"> 万元</w:t>
      </w:r>
    </w:p>
    <w:p>
      <w:pPr>
        <w:spacing w:line="560" w:lineRule="exact"/>
        <w:ind w:firstLine="640"/>
        <w:rPr>
          <w:color w:val="auto"/>
        </w:rPr>
      </w:pPr>
      <w:r>
        <w:rPr>
          <w:rFonts w:hint="eastAsia" w:ascii="宋体" w:hAnsi="宋体" w:cs="宋体"/>
          <w:color w:val="auto"/>
          <w:sz w:val="32"/>
          <w:szCs w:val="32"/>
        </w:rPr>
        <w:t>3.5</w:t>
      </w:r>
      <w:r>
        <w:rPr>
          <w:rFonts w:hint="eastAsia" w:ascii="宋体" w:hAnsi="宋体" w:cs="仿宋_GB2312"/>
          <w:color w:val="auto"/>
          <w:sz w:val="32"/>
          <w:szCs w:val="32"/>
        </w:rPr>
        <w:t>支付方式</w:t>
      </w:r>
    </w:p>
    <w:p>
      <w:pPr>
        <w:spacing w:line="240" w:lineRule="auto"/>
        <w:ind w:firstLine="640" w:firstLineChars="200"/>
        <w:rPr>
          <w:rFonts w:hint="eastAsia" w:ascii="宋体" w:hAnsi="宋体" w:cs="仿宋_GB2312"/>
          <w:color w:val="auto"/>
          <w:sz w:val="32"/>
          <w:szCs w:val="32"/>
        </w:rPr>
      </w:pPr>
      <w:r>
        <w:rPr>
          <w:rFonts w:hint="eastAsia" w:ascii="宋体" w:hAnsi="宋体" w:cs="仿宋_GB2312"/>
          <w:color w:val="auto"/>
          <w:sz w:val="32"/>
          <w:szCs w:val="32"/>
        </w:rPr>
        <w:t>“房地合一”首次</w:t>
      </w:r>
      <w:r>
        <w:rPr>
          <w:rFonts w:hint="eastAsia" w:ascii="宋体" w:hAnsi="宋体" w:cs="仿宋"/>
          <w:color w:val="auto"/>
          <w:sz w:val="32"/>
          <w:szCs w:val="32"/>
        </w:rPr>
        <w:t>登记测绘</w:t>
      </w:r>
      <w:r>
        <w:rPr>
          <w:rFonts w:hint="eastAsia" w:ascii="宋体" w:hAnsi="宋体" w:cs="仿宋_GB2312"/>
          <w:color w:val="auto"/>
          <w:sz w:val="32"/>
          <w:szCs w:val="32"/>
        </w:rPr>
        <w:t>成果经河池市宜州区不动产登记中心审核通过</w:t>
      </w:r>
      <w:r>
        <w:rPr>
          <w:rFonts w:hint="eastAsia" w:ascii="宋体" w:hAnsi="宋体" w:cs="仿宋_GB2312"/>
          <w:color w:val="auto"/>
          <w:sz w:val="32"/>
          <w:szCs w:val="32"/>
          <w:lang w:eastAsia="zh-CN"/>
        </w:rPr>
        <w:t>并取得不动产证后</w:t>
      </w:r>
      <w:r>
        <w:rPr>
          <w:rFonts w:hint="eastAsia" w:ascii="宋体" w:hAnsi="宋体" w:cs="仿宋_GB2312"/>
          <w:color w:val="auto"/>
          <w:sz w:val="32"/>
          <w:szCs w:val="32"/>
        </w:rPr>
        <w:t>一次性支付测绘费用</w:t>
      </w:r>
      <w:r>
        <w:rPr>
          <w:rFonts w:hint="eastAsia" w:ascii="宋体" w:hAnsi="宋体" w:cs="仿宋_GB2312"/>
          <w:color w:val="auto"/>
          <w:sz w:val="32"/>
          <w:szCs w:val="32"/>
          <w:lang w:eastAsia="zh-CN"/>
        </w:rPr>
        <w:t>：</w:t>
      </w:r>
      <w:r>
        <w:rPr>
          <w:rFonts w:hint="eastAsia" w:ascii="宋体" w:hAnsi="宋体" w:cs="仿宋_GB2312"/>
          <w:color w:val="auto"/>
          <w:sz w:val="32"/>
          <w:szCs w:val="32"/>
          <w:u w:val="single"/>
          <w:lang w:eastAsia="zh-CN"/>
        </w:rPr>
        <w:t>（中标后填写）</w:t>
      </w:r>
      <w:r>
        <w:rPr>
          <w:rFonts w:hint="eastAsia" w:ascii="宋体" w:hAnsi="宋体" w:cs="仿宋_GB2312"/>
          <w:color w:val="auto"/>
          <w:sz w:val="32"/>
          <w:szCs w:val="32"/>
          <w:u w:val="none"/>
          <w:lang w:eastAsia="zh-CN"/>
        </w:rPr>
        <w:t>万元</w:t>
      </w:r>
      <w:r>
        <w:rPr>
          <w:rFonts w:hint="eastAsia" w:ascii="宋体" w:hAnsi="宋体" w:cs="仿宋_GB2312"/>
          <w:color w:val="auto"/>
          <w:sz w:val="32"/>
          <w:szCs w:val="32"/>
        </w:rPr>
        <w:t>甲方在</w:t>
      </w:r>
      <w:r>
        <w:rPr>
          <w:rFonts w:hint="eastAsia" w:ascii="宋体" w:hAnsi="宋体" w:cs="仿宋_GB2312"/>
          <w:color w:val="auto"/>
          <w:sz w:val="32"/>
          <w:szCs w:val="32"/>
          <w:rPrChange w:id="6" w:author="韦厚生" w:date="2021-09-13T16:28:24Z">
            <w:rPr>
              <w:rFonts w:hint="eastAsia" w:ascii="宋体" w:hAnsi="宋体" w:cs="宋体"/>
              <w:color w:val="auto"/>
              <w:sz w:val="32"/>
              <w:szCs w:val="32"/>
            </w:rPr>
          </w:rPrChange>
        </w:rPr>
        <w:t>1</w:t>
      </w:r>
      <w:r>
        <w:rPr>
          <w:rFonts w:hint="eastAsia" w:ascii="宋体" w:hAnsi="宋体" w:cs="仿宋_GB2312"/>
          <w:color w:val="auto"/>
          <w:sz w:val="32"/>
          <w:szCs w:val="32"/>
          <w:lang w:val="en-US" w:eastAsia="zh-CN"/>
          <w:rPrChange w:id="7" w:author="韦厚生" w:date="2021-09-13T16:28:24Z">
            <w:rPr>
              <w:rFonts w:hint="eastAsia" w:ascii="宋体" w:hAnsi="宋体" w:cs="宋体"/>
              <w:color w:val="auto"/>
              <w:sz w:val="32"/>
              <w:szCs w:val="32"/>
              <w:lang w:val="en-US" w:eastAsia="zh-CN"/>
            </w:rPr>
          </w:rPrChange>
        </w:rPr>
        <w:t>5</w:t>
      </w:r>
      <w:r>
        <w:rPr>
          <w:rFonts w:hint="eastAsia" w:ascii="宋体" w:hAnsi="宋体" w:cs="仿宋_GB2312"/>
          <w:color w:val="auto"/>
          <w:sz w:val="32"/>
          <w:szCs w:val="32"/>
        </w:rPr>
        <w:t>个工作日内办结支付手续，付款前乙方</w:t>
      </w:r>
      <w:r>
        <w:rPr>
          <w:rFonts w:hint="eastAsia" w:ascii="宋体" w:hAnsi="宋体" w:cs="仿宋_GB2312"/>
          <w:color w:val="auto"/>
          <w:sz w:val="32"/>
          <w:szCs w:val="32"/>
          <w:lang w:eastAsia="zh-CN"/>
        </w:rPr>
        <w:t>需</w:t>
      </w:r>
      <w:r>
        <w:rPr>
          <w:rFonts w:hint="eastAsia" w:ascii="宋体" w:hAnsi="宋体" w:cs="仿宋_GB2312"/>
          <w:color w:val="auto"/>
          <w:sz w:val="32"/>
          <w:szCs w:val="32"/>
        </w:rPr>
        <w:t>向甲方提供等额</w:t>
      </w:r>
      <w:r>
        <w:rPr>
          <w:rFonts w:hint="eastAsia" w:ascii="宋体" w:hAnsi="宋体" w:cs="仿宋_GB2312"/>
          <w:color w:val="auto"/>
          <w:sz w:val="32"/>
          <w:szCs w:val="32"/>
          <w:lang w:val="en-US" w:eastAsia="zh-CN"/>
        </w:rPr>
        <w:t>的</w:t>
      </w:r>
      <w:r>
        <w:rPr>
          <w:rFonts w:hint="eastAsia" w:ascii="宋体" w:hAnsi="宋体" w:cs="仿宋_GB2312"/>
          <w:color w:val="auto"/>
          <w:sz w:val="32"/>
          <w:szCs w:val="32"/>
        </w:rPr>
        <w:t>增值税专用发票、请款函。</w:t>
      </w:r>
      <w:r>
        <w:rPr>
          <w:rFonts w:hint="eastAsia" w:ascii="宋体" w:hAnsi="宋体" w:eastAsia="宋体" w:cs="仿宋_GB2312"/>
          <w:color w:val="auto"/>
          <w:sz w:val="32"/>
          <w:szCs w:val="32"/>
          <w:lang w:eastAsia="zh-CN"/>
        </w:rPr>
        <w:t>（注：小规模纳税人税率为</w:t>
      </w:r>
      <w:r>
        <w:rPr>
          <w:rFonts w:hint="eastAsia" w:ascii="宋体" w:hAnsi="宋体" w:eastAsia="宋体" w:cs="仿宋_GB2312"/>
          <w:color w:val="auto"/>
          <w:sz w:val="32"/>
          <w:szCs w:val="32"/>
          <w:lang w:val="en-US" w:eastAsia="zh-CN"/>
        </w:rPr>
        <w:t>3%，一般纳税人税率为</w:t>
      </w:r>
      <w:r>
        <w:rPr>
          <w:rFonts w:hint="eastAsia" w:ascii="宋体" w:hAnsi="宋体" w:cs="仿宋_GB2312"/>
          <w:color w:val="auto"/>
          <w:sz w:val="32"/>
          <w:szCs w:val="32"/>
          <w:lang w:val="en-US" w:eastAsia="zh-CN"/>
        </w:rPr>
        <w:t>6</w:t>
      </w:r>
      <w:r>
        <w:rPr>
          <w:rFonts w:hint="eastAsia" w:ascii="宋体" w:hAnsi="宋体" w:eastAsia="宋体" w:cs="仿宋_GB2312"/>
          <w:color w:val="auto"/>
          <w:sz w:val="32"/>
          <w:szCs w:val="32"/>
          <w:lang w:val="en-US" w:eastAsia="zh-CN"/>
        </w:rPr>
        <w:t>%）</w:t>
      </w:r>
    </w:p>
    <w:p>
      <w:pPr>
        <w:pStyle w:val="11"/>
        <w:rPr>
          <w:color w:val="auto"/>
        </w:rPr>
      </w:pPr>
      <w:r>
        <w:rPr>
          <w:color w:val="auto"/>
          <w:sz w:val="32"/>
          <w:szCs w:val="32"/>
        </w:rPr>
        <w:t xml:space="preserve">    </w:t>
      </w:r>
      <w:r>
        <w:rPr>
          <w:b/>
          <w:bCs/>
          <w:color w:val="auto"/>
          <w:sz w:val="32"/>
          <w:szCs w:val="32"/>
        </w:rPr>
        <w:t>第四条  应交付的“房地合一”首次登记测绘成果</w:t>
      </w:r>
      <w:r>
        <w:rPr>
          <w:rFonts w:hint="eastAsia"/>
          <w:b/>
          <w:bCs/>
          <w:color w:val="auto"/>
          <w:sz w:val="32"/>
          <w:szCs w:val="32"/>
        </w:rPr>
        <w:t>（以房产审批部门要求提交的测绘成果为准）</w:t>
      </w:r>
    </w:p>
    <w:p>
      <w:pPr>
        <w:spacing w:line="560" w:lineRule="exact"/>
        <w:rPr>
          <w:color w:val="auto"/>
        </w:rPr>
      </w:pPr>
      <w:r>
        <w:rPr>
          <w:rFonts w:ascii="宋体" w:hAnsi="宋体" w:cs="宋体"/>
          <w:color w:val="auto"/>
          <w:sz w:val="32"/>
          <w:szCs w:val="32"/>
        </w:rPr>
        <w:t xml:space="preserve">    4.1房产实测绘报告(纸质一式4册，光盘1张)； </w:t>
      </w:r>
    </w:p>
    <w:p>
      <w:pPr>
        <w:spacing w:line="560" w:lineRule="exact"/>
        <w:rPr>
          <w:color w:val="auto"/>
        </w:rPr>
      </w:pPr>
      <w:r>
        <w:rPr>
          <w:rFonts w:ascii="宋体" w:hAnsi="宋体" w:cs="宋体"/>
          <w:color w:val="auto"/>
          <w:sz w:val="32"/>
          <w:szCs w:val="32"/>
        </w:rPr>
        <w:t xml:space="preserve">    4.2河池市</w:t>
      </w:r>
      <w:r>
        <w:rPr>
          <w:rFonts w:hint="eastAsia" w:ascii="宋体" w:hAnsi="宋体" w:cs="宋体"/>
          <w:color w:val="auto"/>
          <w:sz w:val="32"/>
          <w:szCs w:val="32"/>
        </w:rPr>
        <w:t>宜州区</w:t>
      </w:r>
      <w:r>
        <w:rPr>
          <w:rFonts w:ascii="宋体" w:hAnsi="宋体" w:cs="宋体"/>
          <w:color w:val="auto"/>
          <w:sz w:val="32"/>
          <w:szCs w:val="32"/>
        </w:rPr>
        <w:t>城市规划区不动产权籍调查和测绘成果备案审核表（首次）(纸质一式1份)；</w:t>
      </w:r>
    </w:p>
    <w:p>
      <w:pPr>
        <w:spacing w:line="500" w:lineRule="exact"/>
        <w:ind w:firstLine="0"/>
        <w:rPr>
          <w:rFonts w:hint="eastAsia" w:ascii="宋体" w:hAnsi="宋体" w:cs="宋体"/>
          <w:b w:val="0"/>
          <w:bCs w:val="0"/>
          <w:color w:val="auto"/>
          <w:sz w:val="32"/>
          <w:szCs w:val="32"/>
        </w:rPr>
      </w:pPr>
      <w:r>
        <w:rPr>
          <w:rFonts w:hint="eastAsia" w:ascii="宋体" w:hAnsi="宋体" w:cs="宋体"/>
          <w:color w:val="auto"/>
          <w:sz w:val="32"/>
          <w:szCs w:val="32"/>
          <w:lang w:val="en-US" w:eastAsia="zh-CN"/>
        </w:rPr>
        <w:t xml:space="preserve">    </w:t>
      </w:r>
      <w:r>
        <w:rPr>
          <w:rFonts w:ascii="宋体" w:hAnsi="宋体" w:cs="宋体"/>
          <w:color w:val="auto"/>
          <w:sz w:val="32"/>
          <w:szCs w:val="32"/>
        </w:rPr>
        <w:t>4.3测绘成果数据转化数据库，将幢户落宗、不动产单元合成图等数据挂接</w:t>
      </w:r>
      <w:r>
        <w:rPr>
          <w:rFonts w:hint="eastAsia" w:ascii="宋体" w:hAnsi="宋体" w:cs="仿宋_GB2312"/>
          <w:color w:val="auto"/>
          <w:sz w:val="32"/>
          <w:szCs w:val="32"/>
        </w:rPr>
        <w:t>河池市宜州区</w:t>
      </w:r>
      <w:r>
        <w:rPr>
          <w:rFonts w:ascii="宋体" w:hAnsi="宋体" w:cs="宋体"/>
          <w:color w:val="auto"/>
          <w:sz w:val="32"/>
          <w:szCs w:val="32"/>
        </w:rPr>
        <w:t>不动产登记权籍调查系统。</w:t>
      </w:r>
    </w:p>
    <w:p>
      <w:pPr>
        <w:spacing w:line="500" w:lineRule="exact"/>
        <w:ind w:firstLine="640" w:firstLineChars="200"/>
        <w:rPr>
          <w:rFonts w:hint="eastAsia" w:ascii="宋体" w:hAnsi="宋体" w:eastAsia="宋体" w:cs="宋体"/>
          <w:b w:val="0"/>
          <w:bCs w:val="0"/>
          <w:color w:val="auto"/>
          <w:sz w:val="32"/>
          <w:szCs w:val="32"/>
          <w:lang w:eastAsia="zh-CN"/>
        </w:rPr>
      </w:pPr>
      <w:r>
        <w:rPr>
          <w:rFonts w:hint="eastAsia" w:ascii="宋体" w:hAnsi="宋体" w:cs="宋体"/>
          <w:b w:val="0"/>
          <w:bCs w:val="0"/>
          <w:color w:val="auto"/>
          <w:sz w:val="32"/>
          <w:szCs w:val="32"/>
        </w:rPr>
        <w:t>4.4 办理产权证的测绘附图（</w:t>
      </w:r>
      <w:r>
        <w:rPr>
          <w:rFonts w:ascii="宋体" w:hAnsi="宋体" w:cs="宋体"/>
          <w:b w:val="0"/>
          <w:bCs w:val="0"/>
          <w:color w:val="auto"/>
          <w:sz w:val="32"/>
          <w:szCs w:val="32"/>
        </w:rPr>
        <w:t>“房地合一”</w:t>
      </w:r>
      <w:r>
        <w:rPr>
          <w:rFonts w:hint="eastAsia" w:ascii="宋体" w:hAnsi="宋体" w:cs="宋体"/>
          <w:b w:val="0"/>
          <w:bCs w:val="0"/>
          <w:color w:val="auto"/>
          <w:sz w:val="32"/>
          <w:szCs w:val="32"/>
        </w:rPr>
        <w:t>图）</w:t>
      </w:r>
      <w:r>
        <w:rPr>
          <w:rFonts w:hint="eastAsia" w:ascii="宋体" w:hAnsi="宋体" w:cs="宋体"/>
          <w:b w:val="0"/>
          <w:bCs w:val="0"/>
          <w:color w:val="auto"/>
          <w:sz w:val="32"/>
          <w:szCs w:val="32"/>
          <w:lang w:eastAsia="zh-CN"/>
        </w:rPr>
        <w:t>。</w:t>
      </w:r>
    </w:p>
    <w:p>
      <w:pPr>
        <w:pStyle w:val="11"/>
        <w:spacing w:line="500" w:lineRule="exact"/>
        <w:rPr>
          <w:rFonts w:hint="eastAsia" w:ascii="宋体" w:hAnsi="宋体" w:eastAsia="宋体" w:cs="宋体"/>
          <w:b w:val="0"/>
          <w:bCs w:val="0"/>
          <w:color w:val="auto"/>
          <w:sz w:val="32"/>
          <w:szCs w:val="32"/>
          <w:lang w:eastAsia="zh-CN"/>
        </w:rPr>
      </w:pPr>
      <w:r>
        <w:rPr>
          <w:rFonts w:hint="eastAsia"/>
          <w:color w:val="auto"/>
        </w:rPr>
        <w:t xml:space="preserve">    </w:t>
      </w:r>
      <w:r>
        <w:rPr>
          <w:rFonts w:hint="eastAsia"/>
          <w:color w:val="auto"/>
          <w:sz w:val="32"/>
          <w:szCs w:val="32"/>
        </w:rPr>
        <w:t>4.5 协助办理不动产权证</w:t>
      </w:r>
      <w:r>
        <w:rPr>
          <w:rFonts w:hint="eastAsia"/>
          <w:color w:val="auto"/>
          <w:sz w:val="32"/>
          <w:szCs w:val="32"/>
          <w:lang w:eastAsia="zh-CN"/>
        </w:rPr>
        <w:t>。</w:t>
      </w:r>
    </w:p>
    <w:p>
      <w:pPr>
        <w:spacing w:line="560" w:lineRule="exact"/>
        <w:ind w:firstLine="643"/>
        <w:rPr>
          <w:color w:val="auto"/>
        </w:rPr>
      </w:pPr>
      <w:r>
        <w:rPr>
          <w:rFonts w:hint="eastAsia" w:ascii="宋体" w:hAnsi="宋体" w:cs="仿宋_GB2312"/>
          <w:b/>
          <w:bCs/>
          <w:color w:val="auto"/>
          <w:sz w:val="32"/>
          <w:szCs w:val="32"/>
        </w:rPr>
        <w:t>第五条  测绘项目完成工期</w:t>
      </w:r>
    </w:p>
    <w:p>
      <w:pPr>
        <w:spacing w:line="560" w:lineRule="exact"/>
        <w:ind w:firstLine="640"/>
        <w:rPr>
          <w:color w:val="auto"/>
        </w:rPr>
      </w:pPr>
      <w:r>
        <w:rPr>
          <w:rFonts w:hint="eastAsia" w:ascii="宋体" w:hAnsi="宋体" w:cs="宋体"/>
          <w:color w:val="auto"/>
          <w:sz w:val="32"/>
          <w:szCs w:val="32"/>
        </w:rPr>
        <w:t>5.1</w:t>
      </w:r>
      <w:r>
        <w:rPr>
          <w:rFonts w:hint="eastAsia" w:ascii="宋体" w:hAnsi="宋体" w:cs="仿宋_GB2312"/>
          <w:color w:val="auto"/>
          <w:sz w:val="32"/>
          <w:szCs w:val="32"/>
        </w:rPr>
        <w:t>乙方收到甲方书面或电话通知测量具体楼栋日期起为测绘前期工作开始日期。</w:t>
      </w:r>
    </w:p>
    <w:p>
      <w:pPr>
        <w:spacing w:line="560" w:lineRule="exact"/>
        <w:ind w:firstLine="640"/>
        <w:rPr>
          <w:color w:val="auto"/>
        </w:rPr>
      </w:pPr>
      <w:r>
        <w:rPr>
          <w:rFonts w:hint="eastAsia" w:ascii="宋体" w:hAnsi="宋体" w:cs="宋体"/>
          <w:color w:val="auto"/>
          <w:sz w:val="32"/>
          <w:szCs w:val="32"/>
        </w:rPr>
        <w:t>5.2</w:t>
      </w:r>
      <w:r>
        <w:rPr>
          <w:rFonts w:hint="eastAsia" w:ascii="宋体" w:hAnsi="宋体" w:cs="仿宋_GB2312"/>
          <w:color w:val="auto"/>
          <w:sz w:val="32"/>
          <w:szCs w:val="32"/>
        </w:rPr>
        <w:t>乙方应于甲方提交竣工验收合格单之日起</w:t>
      </w:r>
      <w:r>
        <w:rPr>
          <w:rFonts w:hint="eastAsia" w:ascii="宋体" w:hAnsi="宋体" w:cs="仿宋_GB2312"/>
          <w:color w:val="auto"/>
          <w:sz w:val="32"/>
          <w:szCs w:val="32"/>
          <w:u w:val="single"/>
        </w:rPr>
        <w:t xml:space="preserve"> </w:t>
      </w:r>
      <w:r>
        <w:rPr>
          <w:rFonts w:hint="eastAsia" w:ascii="宋体" w:hAnsi="宋体" w:cs="宋体"/>
          <w:color w:val="auto"/>
          <w:sz w:val="32"/>
          <w:szCs w:val="32"/>
          <w:u w:val="single"/>
        </w:rPr>
        <w:t xml:space="preserve">7 </w:t>
      </w:r>
      <w:r>
        <w:rPr>
          <w:rFonts w:hint="eastAsia" w:ascii="宋体" w:hAnsi="宋体" w:cs="仿宋_GB2312"/>
          <w:color w:val="auto"/>
          <w:sz w:val="32"/>
          <w:szCs w:val="32"/>
        </w:rPr>
        <w:t>个工作日内完成该项目“房地合一”首次</w:t>
      </w:r>
      <w:r>
        <w:rPr>
          <w:rFonts w:hint="eastAsia" w:ascii="宋体" w:hAnsi="宋体" w:cs="仿宋"/>
          <w:color w:val="auto"/>
          <w:sz w:val="32"/>
          <w:szCs w:val="32"/>
        </w:rPr>
        <w:t>登记测绘</w:t>
      </w:r>
      <w:r>
        <w:rPr>
          <w:rFonts w:hint="eastAsia" w:ascii="宋体" w:hAnsi="宋体" w:cs="仿宋_GB2312"/>
          <w:color w:val="auto"/>
          <w:sz w:val="32"/>
          <w:szCs w:val="32"/>
        </w:rPr>
        <w:t>成果。</w:t>
      </w:r>
    </w:p>
    <w:p>
      <w:pPr>
        <w:spacing w:line="560" w:lineRule="exact"/>
        <w:ind w:firstLine="640"/>
        <w:rPr>
          <w:color w:val="auto"/>
        </w:rPr>
      </w:pPr>
      <w:r>
        <w:rPr>
          <w:rFonts w:hint="eastAsia" w:ascii="宋体" w:hAnsi="宋体" w:cs="宋体"/>
          <w:color w:val="auto"/>
          <w:sz w:val="32"/>
          <w:szCs w:val="32"/>
        </w:rPr>
        <w:t>5.3</w:t>
      </w:r>
      <w:r>
        <w:rPr>
          <w:rFonts w:hint="eastAsia" w:ascii="宋体" w:hAnsi="宋体" w:cs="仿宋_GB2312"/>
          <w:color w:val="auto"/>
          <w:sz w:val="32"/>
          <w:szCs w:val="32"/>
        </w:rPr>
        <w:t>如因甲方提供材料不全等原因造成工作进展延迟则项目完成工期相应延后</w:t>
      </w:r>
      <w:r>
        <w:rPr>
          <w:rFonts w:hint="eastAsia" w:ascii="宋体" w:hAnsi="宋体" w:cs="宋体"/>
          <w:color w:val="auto"/>
          <w:sz w:val="32"/>
          <w:szCs w:val="32"/>
        </w:rPr>
        <w:t>(</w:t>
      </w:r>
      <w:r>
        <w:rPr>
          <w:rFonts w:hint="eastAsia" w:ascii="宋体" w:hAnsi="宋体" w:cs="仿宋_GB2312"/>
          <w:color w:val="auto"/>
          <w:sz w:val="32"/>
          <w:szCs w:val="32"/>
        </w:rPr>
        <w:t>具体以双方协商而定</w:t>
      </w:r>
      <w:r>
        <w:rPr>
          <w:rFonts w:hint="eastAsia" w:ascii="宋体" w:hAnsi="宋体" w:cs="宋体"/>
          <w:color w:val="auto"/>
          <w:sz w:val="32"/>
          <w:szCs w:val="32"/>
        </w:rPr>
        <w:t>)</w:t>
      </w:r>
      <w:r>
        <w:rPr>
          <w:rFonts w:hint="eastAsia" w:ascii="宋体" w:hAnsi="宋体" w:cs="仿宋_GB2312"/>
          <w:color w:val="auto"/>
          <w:sz w:val="32"/>
          <w:szCs w:val="32"/>
        </w:rPr>
        <w:t>。</w:t>
      </w:r>
    </w:p>
    <w:p>
      <w:pPr>
        <w:spacing w:line="560" w:lineRule="exact"/>
        <w:ind w:firstLine="643"/>
        <w:rPr>
          <w:rFonts w:hint="eastAsia" w:ascii="宋体" w:hAnsi="宋体" w:cs="仿宋_GB2312"/>
          <w:b/>
          <w:bCs/>
          <w:color w:val="auto"/>
          <w:sz w:val="32"/>
          <w:szCs w:val="32"/>
        </w:rPr>
      </w:pPr>
      <w:r>
        <w:rPr>
          <w:rFonts w:hint="eastAsia" w:ascii="宋体" w:hAnsi="宋体" w:cs="仿宋_GB2312"/>
          <w:b/>
          <w:bCs/>
          <w:color w:val="auto"/>
          <w:sz w:val="32"/>
          <w:szCs w:val="32"/>
        </w:rPr>
        <w:t>第六条  甲方的义务</w:t>
      </w:r>
    </w:p>
    <w:p>
      <w:pPr>
        <w:spacing w:line="560" w:lineRule="exact"/>
        <w:ind w:firstLine="640"/>
        <w:rPr>
          <w:color w:val="auto"/>
        </w:rPr>
      </w:pPr>
      <w:r>
        <w:rPr>
          <w:rFonts w:hint="eastAsia" w:ascii="宋体" w:hAnsi="宋体" w:cs="宋体"/>
          <w:color w:val="auto"/>
          <w:sz w:val="32"/>
          <w:szCs w:val="32"/>
        </w:rPr>
        <w:t>6.1</w:t>
      </w:r>
      <w:r>
        <w:rPr>
          <w:rFonts w:hint="eastAsia" w:ascii="宋体" w:hAnsi="宋体" w:cs="仿宋_GB2312"/>
          <w:color w:val="auto"/>
          <w:sz w:val="32"/>
          <w:szCs w:val="32"/>
        </w:rPr>
        <w:t>甲方应向乙方提交有关资料。</w:t>
      </w:r>
    </w:p>
    <w:p>
      <w:pPr>
        <w:spacing w:line="560" w:lineRule="exact"/>
        <w:ind w:firstLine="640"/>
        <w:rPr>
          <w:color w:val="auto"/>
        </w:rPr>
      </w:pPr>
      <w:r>
        <w:rPr>
          <w:rFonts w:hint="eastAsia" w:ascii="宋体" w:hAnsi="宋体" w:cs="宋体"/>
          <w:color w:val="auto"/>
          <w:sz w:val="32"/>
          <w:szCs w:val="32"/>
        </w:rPr>
        <w:t>6.1.1</w:t>
      </w:r>
      <w:r>
        <w:rPr>
          <w:rFonts w:hint="eastAsia" w:ascii="宋体" w:hAnsi="宋体" w:cs="仿宋_GB2312"/>
          <w:color w:val="auto"/>
          <w:sz w:val="32"/>
          <w:szCs w:val="32"/>
        </w:rPr>
        <w:t>该项目全套设计图纸、电子图；</w:t>
      </w:r>
    </w:p>
    <w:p>
      <w:pPr>
        <w:spacing w:line="560" w:lineRule="exact"/>
        <w:ind w:firstLine="640"/>
        <w:rPr>
          <w:color w:val="auto"/>
        </w:rPr>
      </w:pPr>
      <w:r>
        <w:rPr>
          <w:rFonts w:hint="eastAsia" w:ascii="宋体" w:hAnsi="宋体" w:cs="宋体"/>
          <w:color w:val="auto"/>
          <w:sz w:val="32"/>
          <w:szCs w:val="32"/>
        </w:rPr>
        <w:t>6.1.2</w:t>
      </w:r>
      <w:r>
        <w:rPr>
          <w:rFonts w:hint="eastAsia" w:ascii="宋体" w:hAnsi="宋体" w:cs="仿宋_GB2312"/>
          <w:color w:val="auto"/>
          <w:sz w:val="32"/>
          <w:szCs w:val="32"/>
        </w:rPr>
        <w:t>符合相关文件规定的共用面积分摊说明及配套的分摊；</w:t>
      </w:r>
    </w:p>
    <w:p>
      <w:pPr>
        <w:spacing w:line="560" w:lineRule="exact"/>
        <w:ind w:firstLine="640"/>
        <w:rPr>
          <w:color w:val="auto"/>
        </w:rPr>
      </w:pPr>
      <w:r>
        <w:rPr>
          <w:rFonts w:hint="eastAsia" w:ascii="宋体" w:hAnsi="宋体" w:cs="宋体"/>
          <w:color w:val="auto"/>
          <w:sz w:val="32"/>
          <w:szCs w:val="32"/>
        </w:rPr>
        <w:t>6.1.3</w:t>
      </w:r>
      <w:r>
        <w:rPr>
          <w:rFonts w:hint="eastAsia" w:ascii="宋体" w:hAnsi="宋体" w:cs="仿宋_GB2312"/>
          <w:color w:val="auto"/>
          <w:sz w:val="32"/>
          <w:szCs w:val="32"/>
        </w:rPr>
        <w:t>建设工程规划许可证及附件；</w:t>
      </w:r>
    </w:p>
    <w:p>
      <w:pPr>
        <w:spacing w:line="560" w:lineRule="exact"/>
        <w:ind w:firstLine="640"/>
        <w:rPr>
          <w:color w:val="auto"/>
        </w:rPr>
      </w:pPr>
      <w:r>
        <w:rPr>
          <w:rFonts w:hint="eastAsia" w:ascii="宋体" w:hAnsi="宋体" w:cs="宋体"/>
          <w:color w:val="auto"/>
          <w:sz w:val="32"/>
          <w:szCs w:val="32"/>
        </w:rPr>
        <w:t>6.1.4</w:t>
      </w:r>
      <w:r>
        <w:rPr>
          <w:rFonts w:hint="eastAsia" w:ascii="宋体" w:hAnsi="宋体" w:cs="仿宋_GB2312"/>
          <w:color w:val="auto"/>
          <w:sz w:val="32"/>
          <w:szCs w:val="32"/>
        </w:rPr>
        <w:t>人防部门批准或备案的人防建设方案；</w:t>
      </w:r>
    </w:p>
    <w:p>
      <w:pPr>
        <w:spacing w:line="560" w:lineRule="exact"/>
        <w:ind w:firstLine="640"/>
        <w:rPr>
          <w:color w:val="auto"/>
        </w:rPr>
      </w:pPr>
      <w:r>
        <w:rPr>
          <w:rFonts w:hint="eastAsia" w:ascii="宋体" w:hAnsi="宋体" w:cs="宋体"/>
          <w:color w:val="auto"/>
          <w:sz w:val="32"/>
          <w:szCs w:val="32"/>
        </w:rPr>
        <w:t>6.1.5</w:t>
      </w:r>
      <w:r>
        <w:rPr>
          <w:rFonts w:hint="eastAsia" w:ascii="宋体" w:hAnsi="宋体" w:cs="仿宋_GB2312"/>
          <w:color w:val="auto"/>
          <w:sz w:val="32"/>
          <w:szCs w:val="32"/>
        </w:rPr>
        <w:t>测绘工作中需要的其他相关说明、文件；</w:t>
      </w:r>
    </w:p>
    <w:p>
      <w:pPr>
        <w:spacing w:line="560" w:lineRule="exact"/>
        <w:ind w:firstLine="640"/>
        <w:rPr>
          <w:color w:val="auto"/>
        </w:rPr>
      </w:pPr>
      <w:r>
        <w:rPr>
          <w:rFonts w:hint="eastAsia" w:ascii="宋体" w:hAnsi="宋体" w:cs="仿宋_GB2312"/>
          <w:color w:val="auto"/>
          <w:sz w:val="32"/>
          <w:szCs w:val="32"/>
        </w:rPr>
        <w:t>提供给乙方的全部资料及文件必须真实、合法、有效、完整、准确。</w:t>
      </w:r>
    </w:p>
    <w:p>
      <w:pPr>
        <w:spacing w:line="560" w:lineRule="exact"/>
        <w:ind w:firstLine="640"/>
        <w:rPr>
          <w:color w:val="auto"/>
        </w:rPr>
      </w:pPr>
      <w:r>
        <w:rPr>
          <w:rFonts w:hint="eastAsia" w:ascii="宋体" w:hAnsi="宋体" w:cs="宋体"/>
          <w:color w:val="auto"/>
          <w:sz w:val="32"/>
          <w:szCs w:val="32"/>
        </w:rPr>
        <w:t>6.2</w:t>
      </w:r>
      <w:r>
        <w:rPr>
          <w:rFonts w:hint="eastAsia" w:ascii="宋体" w:hAnsi="宋体" w:cs="仿宋_GB2312"/>
          <w:color w:val="auto"/>
          <w:sz w:val="32"/>
          <w:szCs w:val="32"/>
        </w:rPr>
        <w:t>甲方向乙方进行一次性指界，乙方根据甲方的指界提交测绘成果，如果因甲方指界原因使成果报告、图件、界址桩等需要修改，则后续工作甲方另按每次每项目费用的</w:t>
      </w:r>
      <w:r>
        <w:rPr>
          <w:rFonts w:hint="eastAsia" w:ascii="宋体" w:hAnsi="宋体" w:cs="宋体"/>
          <w:color w:val="auto"/>
          <w:sz w:val="32"/>
          <w:szCs w:val="32"/>
        </w:rPr>
        <w:t>30%</w:t>
      </w:r>
      <w:r>
        <w:rPr>
          <w:rFonts w:hint="eastAsia" w:ascii="宋体" w:hAnsi="宋体" w:cs="仿宋_GB2312"/>
          <w:color w:val="auto"/>
          <w:sz w:val="32"/>
          <w:szCs w:val="32"/>
        </w:rPr>
        <w:t>支付乙方二次测绘费用。</w:t>
      </w:r>
    </w:p>
    <w:p>
      <w:pPr>
        <w:spacing w:line="560" w:lineRule="exact"/>
        <w:ind w:firstLine="640"/>
        <w:rPr>
          <w:rFonts w:ascii="宋体" w:hAnsi="宋体" w:cs="宋体"/>
          <w:color w:val="auto"/>
          <w:sz w:val="32"/>
          <w:szCs w:val="32"/>
          <w:u w:val="single"/>
        </w:rPr>
      </w:pPr>
      <w:r>
        <w:rPr>
          <w:rFonts w:hint="eastAsia" w:ascii="宋体" w:hAnsi="宋体" w:cs="宋体"/>
          <w:color w:val="auto"/>
          <w:sz w:val="32"/>
          <w:szCs w:val="32"/>
        </w:rPr>
        <w:t>6.2甲方代表为：</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rPr>
        <w:t>，联系电话</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rPr>
        <w:t>。其权限范围：</w:t>
      </w:r>
      <w:r>
        <w:rPr>
          <w:rFonts w:hint="eastAsia" w:ascii="宋体" w:hAnsi="宋体" w:cs="宋体"/>
          <w:color w:val="auto"/>
          <w:sz w:val="32"/>
          <w:szCs w:val="32"/>
          <w:u w:val="single"/>
        </w:rPr>
        <w:t>提供合同约定的乙方开展工作所需的各种资料、督促乙方按合同要求完成合同约定的各项工作、协调处理合同履行过程中遇到的困难和问题、初步审核乙方提供的成果文件并提出修改要求、审核乙方提出的服务费用申请。</w:t>
      </w:r>
    </w:p>
    <w:p>
      <w:pPr>
        <w:spacing w:line="560" w:lineRule="exact"/>
        <w:ind w:firstLine="643"/>
        <w:rPr>
          <w:color w:val="auto"/>
        </w:rPr>
      </w:pPr>
      <w:r>
        <w:rPr>
          <w:rFonts w:hint="eastAsia" w:ascii="宋体" w:hAnsi="宋体" w:cs="仿宋_GB2312"/>
          <w:b/>
          <w:bCs/>
          <w:color w:val="auto"/>
          <w:sz w:val="32"/>
          <w:szCs w:val="32"/>
        </w:rPr>
        <w:t>第七条  乙方的义务</w:t>
      </w:r>
    </w:p>
    <w:p>
      <w:pPr>
        <w:spacing w:line="560" w:lineRule="exact"/>
        <w:ind w:firstLine="640"/>
        <w:rPr>
          <w:color w:val="auto"/>
        </w:rPr>
      </w:pPr>
      <w:r>
        <w:rPr>
          <w:rFonts w:hint="eastAsia" w:ascii="宋体" w:hAnsi="宋体" w:cs="宋体"/>
          <w:color w:val="auto"/>
          <w:sz w:val="32"/>
          <w:szCs w:val="32"/>
        </w:rPr>
        <w:t>7.1本合同签订后，乙方应在1个工作日内一次性书面告知甲方应提供给乙方的材料，</w:t>
      </w:r>
      <w:r>
        <w:rPr>
          <w:rFonts w:hint="eastAsia" w:ascii="宋体" w:hAnsi="宋体" w:cs="仿宋_GB2312"/>
          <w:color w:val="auto"/>
          <w:sz w:val="32"/>
          <w:szCs w:val="32"/>
        </w:rPr>
        <w:t>乙方收到甲方的有关资料之日起</w:t>
      </w:r>
      <w:r>
        <w:rPr>
          <w:rFonts w:hint="eastAsia" w:ascii="宋体" w:hAnsi="宋体" w:cs="宋体"/>
          <w:color w:val="auto"/>
          <w:sz w:val="32"/>
          <w:szCs w:val="32"/>
          <w:u w:val="single"/>
        </w:rPr>
        <w:t>5</w:t>
      </w:r>
      <w:r>
        <w:rPr>
          <w:rFonts w:hint="eastAsia" w:ascii="宋体" w:hAnsi="宋体" w:cs="仿宋_GB2312"/>
          <w:color w:val="auto"/>
          <w:sz w:val="32"/>
          <w:szCs w:val="32"/>
        </w:rPr>
        <w:t>个工作日内，对有关资料进行校对，资料不符合要求的应书面要求甲方补齐资料。</w:t>
      </w:r>
    </w:p>
    <w:p>
      <w:pPr>
        <w:spacing w:line="560" w:lineRule="exact"/>
        <w:ind w:firstLine="640"/>
        <w:rPr>
          <w:color w:val="auto"/>
        </w:rPr>
      </w:pPr>
      <w:r>
        <w:rPr>
          <w:rFonts w:hint="eastAsia" w:ascii="宋体" w:hAnsi="宋体" w:cs="宋体"/>
          <w:color w:val="auto"/>
          <w:sz w:val="32"/>
          <w:szCs w:val="32"/>
        </w:rPr>
        <w:t>7.2</w:t>
      </w:r>
      <w:r>
        <w:rPr>
          <w:rFonts w:hint="eastAsia" w:ascii="宋体" w:hAnsi="宋体" w:cs="仿宋_GB2312"/>
          <w:color w:val="auto"/>
          <w:sz w:val="32"/>
          <w:szCs w:val="32"/>
        </w:rPr>
        <w:t>负责组织测绘队伍进场作业。</w:t>
      </w:r>
    </w:p>
    <w:p>
      <w:pPr>
        <w:spacing w:line="560" w:lineRule="exact"/>
        <w:ind w:firstLine="640"/>
        <w:rPr>
          <w:color w:val="auto"/>
        </w:rPr>
      </w:pPr>
      <w:r>
        <w:rPr>
          <w:rFonts w:hint="eastAsia" w:ascii="宋体" w:hAnsi="宋体" w:cs="宋体"/>
          <w:color w:val="auto"/>
          <w:sz w:val="32"/>
          <w:szCs w:val="32"/>
        </w:rPr>
        <w:t>7.3</w:t>
      </w:r>
      <w:r>
        <w:rPr>
          <w:rFonts w:hint="eastAsia" w:ascii="宋体" w:hAnsi="宋体" w:cs="仿宋_GB2312"/>
          <w:color w:val="auto"/>
          <w:sz w:val="32"/>
          <w:szCs w:val="32"/>
        </w:rPr>
        <w:t>乙方应当严格遵守相关法律法规，执行房产测量规范和有关技术标准、规定，确保向甲方提供符合房产审批部门要求的“房地合一”首次</w:t>
      </w:r>
      <w:r>
        <w:rPr>
          <w:rFonts w:hint="eastAsia" w:ascii="宋体" w:hAnsi="宋体" w:cs="仿宋"/>
          <w:color w:val="auto"/>
          <w:sz w:val="32"/>
          <w:szCs w:val="32"/>
        </w:rPr>
        <w:t>登记所有的测绘</w:t>
      </w:r>
      <w:r>
        <w:rPr>
          <w:rFonts w:hint="eastAsia" w:ascii="宋体" w:hAnsi="宋体" w:cs="仿宋_GB2312"/>
          <w:color w:val="auto"/>
          <w:sz w:val="32"/>
          <w:szCs w:val="32"/>
        </w:rPr>
        <w:t>成果，不漏项，并对其完成的测绘成果质量负责。</w:t>
      </w:r>
    </w:p>
    <w:p>
      <w:pPr>
        <w:spacing w:line="560" w:lineRule="exact"/>
        <w:ind w:firstLine="640"/>
        <w:rPr>
          <w:rFonts w:hint="eastAsia"/>
          <w:color w:val="auto"/>
        </w:rPr>
      </w:pPr>
      <w:r>
        <w:rPr>
          <w:rFonts w:hint="eastAsia" w:ascii="宋体" w:hAnsi="宋体" w:cs="宋体"/>
          <w:color w:val="auto"/>
          <w:sz w:val="32"/>
          <w:szCs w:val="32"/>
        </w:rPr>
        <w:t>7.4“</w:t>
      </w:r>
      <w:r>
        <w:rPr>
          <w:rFonts w:hint="eastAsia" w:ascii="宋体" w:hAnsi="宋体" w:cs="仿宋_GB2312"/>
          <w:color w:val="auto"/>
          <w:sz w:val="32"/>
          <w:szCs w:val="32"/>
        </w:rPr>
        <w:t>房地合一”首次</w:t>
      </w:r>
      <w:r>
        <w:rPr>
          <w:rFonts w:hint="eastAsia" w:ascii="宋体" w:hAnsi="宋体" w:cs="仿宋"/>
          <w:color w:val="auto"/>
          <w:sz w:val="32"/>
          <w:szCs w:val="32"/>
        </w:rPr>
        <w:t>登记测绘</w:t>
      </w:r>
      <w:r>
        <w:rPr>
          <w:rFonts w:hint="eastAsia" w:ascii="宋体" w:hAnsi="宋体" w:cs="仿宋_GB2312"/>
          <w:color w:val="auto"/>
          <w:sz w:val="32"/>
          <w:szCs w:val="32"/>
        </w:rPr>
        <w:t>成果由河池市宜州区不动产登记中心审核通过，同时乙方需在不动产登记中心完成房产测绘成果的备案</w:t>
      </w:r>
      <w:r>
        <w:rPr>
          <w:rFonts w:hint="eastAsia" w:ascii="宋体" w:hAnsi="宋体" w:cs="仿宋_GB2312"/>
          <w:color w:val="auto"/>
          <w:sz w:val="32"/>
          <w:szCs w:val="32"/>
          <w:lang w:eastAsia="zh-CN"/>
        </w:rPr>
        <w:t>并办理不动产证</w:t>
      </w:r>
      <w:r>
        <w:rPr>
          <w:rFonts w:hint="eastAsia" w:ascii="宋体" w:hAnsi="宋体" w:cs="仿宋_GB2312"/>
          <w:color w:val="auto"/>
          <w:sz w:val="32"/>
          <w:szCs w:val="32"/>
        </w:rPr>
        <w:t>。</w:t>
      </w:r>
    </w:p>
    <w:p>
      <w:pPr>
        <w:spacing w:line="560" w:lineRule="exact"/>
        <w:ind w:firstLine="640"/>
        <w:rPr>
          <w:color w:val="auto"/>
        </w:rPr>
      </w:pPr>
      <w:r>
        <w:rPr>
          <w:rFonts w:hint="eastAsia" w:ascii="宋体" w:hAnsi="宋体" w:cs="宋体"/>
          <w:color w:val="auto"/>
          <w:sz w:val="32"/>
          <w:szCs w:val="32"/>
        </w:rPr>
        <w:t>7.5</w:t>
      </w:r>
      <w:r>
        <w:rPr>
          <w:rFonts w:hint="eastAsia" w:ascii="宋体" w:hAnsi="宋体" w:cs="仿宋_GB2312"/>
          <w:color w:val="auto"/>
          <w:sz w:val="32"/>
          <w:szCs w:val="32"/>
        </w:rPr>
        <w:t xml:space="preserve">测绘成果报告中住宅细分到户，地下室细分到层、细分到套。 </w:t>
      </w:r>
    </w:p>
    <w:p>
      <w:pPr>
        <w:spacing w:line="560" w:lineRule="exact"/>
        <w:ind w:firstLine="640"/>
        <w:rPr>
          <w:rFonts w:hint="eastAsia" w:ascii="宋体" w:hAnsi="宋体" w:cs="仿宋_GB2312"/>
          <w:color w:val="auto"/>
          <w:sz w:val="32"/>
          <w:szCs w:val="32"/>
        </w:rPr>
      </w:pPr>
      <w:r>
        <w:rPr>
          <w:rFonts w:hint="eastAsia" w:ascii="宋体" w:hAnsi="宋体" w:cs="宋体"/>
          <w:color w:val="auto"/>
          <w:sz w:val="32"/>
          <w:szCs w:val="32"/>
        </w:rPr>
        <w:t>7.6</w:t>
      </w:r>
      <w:r>
        <w:rPr>
          <w:rFonts w:hint="eastAsia" w:ascii="宋体" w:hAnsi="宋体" w:cs="仿宋_GB2312"/>
          <w:color w:val="auto"/>
          <w:sz w:val="32"/>
          <w:szCs w:val="32"/>
        </w:rPr>
        <w:t>为甲方提供该项目所有分摊数据、分摊方法及各种完整的测算数据。</w:t>
      </w:r>
    </w:p>
    <w:p>
      <w:pPr>
        <w:spacing w:line="560" w:lineRule="exact"/>
        <w:ind w:firstLine="640"/>
        <w:rPr>
          <w:rFonts w:hint="eastAsia" w:ascii="宋体" w:hAnsi="宋体" w:cs="宋体"/>
          <w:color w:val="auto"/>
          <w:sz w:val="32"/>
          <w:szCs w:val="32"/>
        </w:rPr>
      </w:pPr>
      <w:r>
        <w:rPr>
          <w:rFonts w:hint="eastAsia" w:ascii="宋体" w:hAnsi="宋体" w:cs="宋体"/>
          <w:color w:val="auto"/>
          <w:sz w:val="32"/>
          <w:szCs w:val="32"/>
        </w:rPr>
        <w:t>7.7绘制用于办理不动产权首次登记的房屋分户平面图及宗地图。</w:t>
      </w:r>
    </w:p>
    <w:p>
      <w:pPr>
        <w:spacing w:line="560" w:lineRule="exact"/>
        <w:ind w:firstLine="640"/>
        <w:rPr>
          <w:rFonts w:hint="eastAsia" w:ascii="宋体" w:hAnsi="宋体" w:cs="宋体"/>
          <w:color w:val="auto"/>
          <w:sz w:val="32"/>
          <w:szCs w:val="32"/>
        </w:rPr>
      </w:pPr>
      <w:r>
        <w:rPr>
          <w:rFonts w:hint="eastAsia" w:ascii="宋体" w:hAnsi="宋体" w:cs="宋体"/>
          <w:color w:val="auto"/>
          <w:sz w:val="32"/>
          <w:szCs w:val="32"/>
        </w:rPr>
        <w:t>7.8商品房销售过程中，如业主对测绘数据不理解的，乙方负责解释。</w:t>
      </w:r>
    </w:p>
    <w:p>
      <w:pPr>
        <w:spacing w:line="560" w:lineRule="exact"/>
        <w:ind w:firstLine="640"/>
        <w:rPr>
          <w:rFonts w:hint="eastAsia" w:ascii="宋体" w:hAnsi="宋体" w:cs="宋体"/>
          <w:color w:val="auto"/>
          <w:sz w:val="32"/>
          <w:szCs w:val="32"/>
        </w:rPr>
      </w:pPr>
      <w:r>
        <w:rPr>
          <w:rFonts w:hint="eastAsia" w:ascii="宋体" w:hAnsi="宋体" w:cs="宋体"/>
          <w:color w:val="auto"/>
          <w:sz w:val="32"/>
          <w:szCs w:val="32"/>
        </w:rPr>
        <w:t>7.9为甲方提供该项目所有分摊数据、分摊方法及各种完整的测算数据。</w:t>
      </w:r>
    </w:p>
    <w:p>
      <w:pPr>
        <w:spacing w:line="560" w:lineRule="exact"/>
        <w:ind w:firstLine="640"/>
        <w:rPr>
          <w:rFonts w:ascii="宋体" w:hAnsi="宋体" w:cs="宋体"/>
          <w:color w:val="auto"/>
          <w:sz w:val="32"/>
          <w:szCs w:val="32"/>
        </w:rPr>
      </w:pPr>
      <w:r>
        <w:rPr>
          <w:rFonts w:hint="eastAsia" w:ascii="宋体" w:hAnsi="宋体" w:cs="宋体"/>
          <w:color w:val="auto"/>
          <w:sz w:val="32"/>
          <w:szCs w:val="32"/>
        </w:rPr>
        <w:t>7.10未经甲方允许，乙方不得向第三方提供所有测绘成果。</w:t>
      </w:r>
    </w:p>
    <w:p>
      <w:pPr>
        <w:spacing w:line="560" w:lineRule="exact"/>
        <w:ind w:firstLine="640"/>
        <w:rPr>
          <w:rFonts w:ascii="宋体" w:hAnsi="宋体" w:cs="宋体"/>
          <w:color w:val="auto"/>
          <w:sz w:val="32"/>
          <w:szCs w:val="32"/>
        </w:rPr>
      </w:pPr>
      <w:r>
        <w:rPr>
          <w:rFonts w:hint="eastAsia" w:ascii="宋体" w:hAnsi="宋体" w:cs="宋体"/>
          <w:color w:val="auto"/>
          <w:sz w:val="32"/>
          <w:szCs w:val="32"/>
        </w:rPr>
        <w:t>7.11本项目技术负责对接人为：</w:t>
      </w:r>
      <w:r>
        <w:rPr>
          <w:rFonts w:hint="eastAsia" w:ascii="宋体" w:hAnsi="宋体" w:cs="宋体"/>
          <w:color w:val="auto"/>
          <w:sz w:val="32"/>
          <w:szCs w:val="32"/>
          <w:u w:val="single"/>
        </w:rPr>
        <w:t xml:space="preserve">  </w:t>
      </w:r>
      <w:r>
        <w:rPr>
          <w:rFonts w:hint="eastAsia" w:ascii="宋体" w:hAnsi="宋体" w:cs="宋体"/>
          <w:color w:val="FF0000"/>
          <w:sz w:val="32"/>
          <w:szCs w:val="32"/>
          <w:u w:val="single"/>
        </w:rPr>
        <w:t xml:space="preserve"> </w:t>
      </w:r>
      <w:r>
        <w:rPr>
          <w:rFonts w:hint="eastAsia" w:ascii="宋体" w:hAnsi="宋体" w:cs="宋体"/>
          <w:color w:val="auto"/>
          <w:sz w:val="32"/>
          <w:szCs w:val="32"/>
          <w:u w:val="single"/>
          <w:lang w:eastAsia="zh-CN"/>
        </w:rPr>
        <w:t>中标后填写</w:t>
      </w:r>
      <w:r>
        <w:rPr>
          <w:rFonts w:hint="eastAsia" w:ascii="宋体" w:hAnsi="宋体" w:cs="宋体"/>
          <w:color w:val="FF0000"/>
          <w:sz w:val="32"/>
          <w:szCs w:val="32"/>
          <w:u w:val="single"/>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rPr>
        <w:t>，联系电话</w:t>
      </w:r>
      <w:r>
        <w:rPr>
          <w:rFonts w:hint="eastAsia" w:ascii="宋体" w:hAnsi="宋体" w:cs="宋体"/>
          <w:color w:val="auto"/>
          <w:sz w:val="32"/>
          <w:szCs w:val="32"/>
          <w:u w:val="single"/>
        </w:rPr>
        <w:t xml:space="preserve">   </w:t>
      </w:r>
      <w:r>
        <w:rPr>
          <w:rFonts w:hint="eastAsia" w:ascii="宋体" w:hAnsi="宋体" w:cs="宋体"/>
          <w:color w:val="auto"/>
          <w:sz w:val="30"/>
          <w:szCs w:val="30"/>
          <w:u w:val="single"/>
          <w:lang w:eastAsia="zh-CN"/>
        </w:rPr>
        <w:t>中标后填写</w:t>
      </w:r>
      <w:r>
        <w:rPr>
          <w:rFonts w:hint="eastAsia" w:ascii="宋体" w:hAnsi="宋体" w:cs="宋体"/>
          <w:color w:val="auto"/>
          <w:sz w:val="30"/>
          <w:szCs w:val="30"/>
          <w:u w:val="single"/>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rPr>
        <w:t>。其为履行本合同的权限为：递交测绘成果文件，负责本项目测绘工作中相关问题的核对、协调。</w:t>
      </w:r>
    </w:p>
    <w:p>
      <w:pPr>
        <w:spacing w:line="560" w:lineRule="exact"/>
        <w:ind w:firstLine="640"/>
        <w:rPr>
          <w:rFonts w:ascii="宋体" w:hAnsi="宋体" w:cs="宋体"/>
          <w:color w:val="auto"/>
          <w:sz w:val="32"/>
          <w:szCs w:val="32"/>
        </w:rPr>
      </w:pPr>
      <w:r>
        <w:rPr>
          <w:rFonts w:hint="eastAsia" w:ascii="宋体" w:hAnsi="宋体" w:cs="宋体"/>
          <w:color w:val="auto"/>
          <w:sz w:val="32"/>
          <w:szCs w:val="32"/>
        </w:rPr>
        <w:t>7.12</w:t>
      </w:r>
      <w:r>
        <w:rPr>
          <w:rFonts w:hint="eastAsia" w:ascii="宋体" w:hAnsi="宋体" w:cs="宋体"/>
          <w:color w:val="auto"/>
          <w:sz w:val="32"/>
          <w:szCs w:val="32"/>
          <w:lang w:eastAsia="zh-CN"/>
        </w:rPr>
        <w:t>乙方</w:t>
      </w:r>
      <w:r>
        <w:rPr>
          <w:rFonts w:hint="eastAsia" w:ascii="宋体" w:hAnsi="宋体" w:cs="宋体"/>
          <w:color w:val="auto"/>
          <w:sz w:val="32"/>
          <w:szCs w:val="32"/>
        </w:rPr>
        <w:t>更换项目技术负责人员的约定：更换前必须报备，更换后3天内无异议表示接受。</w:t>
      </w:r>
    </w:p>
    <w:p>
      <w:pPr>
        <w:spacing w:line="560" w:lineRule="exact"/>
        <w:ind w:firstLine="640"/>
        <w:rPr>
          <w:rFonts w:ascii="宋体" w:hAnsi="宋体" w:cs="宋体"/>
          <w:color w:val="auto"/>
          <w:sz w:val="32"/>
          <w:szCs w:val="32"/>
        </w:rPr>
      </w:pPr>
      <w:r>
        <w:rPr>
          <w:rFonts w:hint="eastAsia" w:ascii="宋体" w:hAnsi="宋体" w:cs="宋体"/>
          <w:color w:val="auto"/>
          <w:sz w:val="32"/>
          <w:szCs w:val="32"/>
        </w:rPr>
        <w:t>7.13</w:t>
      </w:r>
      <w:r>
        <w:rPr>
          <w:rFonts w:hint="eastAsia" w:ascii="宋体" w:hAnsi="宋体" w:cs="宋体"/>
          <w:color w:val="auto"/>
          <w:sz w:val="32"/>
          <w:szCs w:val="32"/>
          <w:lang w:eastAsia="zh-CN"/>
        </w:rPr>
        <w:t>甲方</w:t>
      </w:r>
      <w:r>
        <w:rPr>
          <w:rFonts w:hint="eastAsia" w:ascii="宋体" w:hAnsi="宋体" w:cs="宋体"/>
          <w:color w:val="auto"/>
          <w:sz w:val="32"/>
          <w:szCs w:val="32"/>
        </w:rPr>
        <w:t>要求更换技术负责人员的情形还包括：技术人员技术水平或服务意识无法满足委托人的要求或技术人员个人原因离职或身体原因不能任职的。</w:t>
      </w:r>
    </w:p>
    <w:p>
      <w:pPr>
        <w:spacing w:line="560" w:lineRule="exact"/>
        <w:ind w:firstLine="643"/>
        <w:rPr>
          <w:color w:val="auto"/>
        </w:rPr>
      </w:pPr>
      <w:r>
        <w:rPr>
          <w:rFonts w:hint="eastAsia" w:ascii="宋体" w:hAnsi="宋体" w:cs="仿宋_GB2312"/>
          <w:b/>
          <w:bCs/>
          <w:color w:val="auto"/>
          <w:sz w:val="32"/>
          <w:szCs w:val="32"/>
        </w:rPr>
        <w:t>第八条  违约责任</w:t>
      </w:r>
    </w:p>
    <w:p>
      <w:pPr>
        <w:spacing w:line="560" w:lineRule="exact"/>
        <w:ind w:firstLine="640"/>
        <w:rPr>
          <w:color w:val="auto"/>
        </w:rPr>
      </w:pPr>
      <w:r>
        <w:rPr>
          <w:rFonts w:hint="eastAsia" w:ascii="宋体" w:hAnsi="宋体" w:cs="宋体"/>
          <w:color w:val="auto"/>
          <w:sz w:val="32"/>
          <w:szCs w:val="32"/>
        </w:rPr>
        <w:t>8.1</w:t>
      </w:r>
      <w:r>
        <w:rPr>
          <w:rFonts w:hint="eastAsia" w:ascii="宋体" w:hAnsi="宋体" w:cs="仿宋_GB2312"/>
          <w:color w:val="auto"/>
          <w:sz w:val="32"/>
          <w:szCs w:val="32"/>
        </w:rPr>
        <w:t>乙方提供的测绘成果质量不合格的无法通过相关审批部门要求的，乙方必须无偿予以更正修测并符合房产审批等部门的要求，同时，甲方有权解除合同并要求乙方向甲方支付本合同总测绘费用3</w:t>
      </w:r>
      <w:r>
        <w:rPr>
          <w:rFonts w:ascii="宋体" w:hAnsi="宋体" w:cs="仿宋_GB2312"/>
          <w:color w:val="auto"/>
          <w:sz w:val="32"/>
          <w:szCs w:val="32"/>
        </w:rPr>
        <w:t>0</w:t>
      </w:r>
      <w:r>
        <w:rPr>
          <w:rFonts w:hint="eastAsia" w:ascii="宋体" w:hAnsi="宋体" w:cs="仿宋_GB2312"/>
          <w:color w:val="auto"/>
          <w:sz w:val="32"/>
          <w:szCs w:val="32"/>
        </w:rPr>
        <w:t>%的违约金。</w:t>
      </w:r>
    </w:p>
    <w:p>
      <w:pPr>
        <w:spacing w:line="560" w:lineRule="exact"/>
        <w:ind w:firstLine="640"/>
        <w:rPr>
          <w:color w:val="auto"/>
        </w:rPr>
      </w:pPr>
      <w:r>
        <w:rPr>
          <w:rFonts w:hint="eastAsia" w:ascii="宋体" w:hAnsi="宋体" w:cs="宋体"/>
          <w:color w:val="auto"/>
          <w:sz w:val="32"/>
          <w:szCs w:val="32"/>
        </w:rPr>
        <w:t>8.2</w:t>
      </w:r>
      <w:r>
        <w:rPr>
          <w:rFonts w:hint="eastAsia" w:ascii="宋体" w:hAnsi="宋体" w:cs="仿宋_GB2312"/>
          <w:color w:val="auto"/>
          <w:sz w:val="32"/>
          <w:szCs w:val="32"/>
        </w:rPr>
        <w:t>如因甲方提供的资料不全等原因产生的责任由甲方负责（乙方未遵照本合同</w:t>
      </w:r>
      <w:r>
        <w:rPr>
          <w:rFonts w:ascii="宋体" w:hAnsi="宋体" w:cs="仿宋_GB2312"/>
          <w:color w:val="auto"/>
          <w:sz w:val="32"/>
          <w:szCs w:val="32"/>
        </w:rPr>
        <w:t>7.1</w:t>
      </w:r>
      <w:r>
        <w:rPr>
          <w:rFonts w:hint="eastAsia" w:ascii="宋体" w:hAnsi="宋体" w:cs="仿宋_GB2312"/>
          <w:color w:val="auto"/>
          <w:sz w:val="32"/>
          <w:szCs w:val="32"/>
        </w:rPr>
        <w:t>条约定书面告知甲方除外）。</w:t>
      </w:r>
    </w:p>
    <w:p>
      <w:pPr>
        <w:spacing w:line="560" w:lineRule="exact"/>
        <w:ind w:firstLine="640"/>
        <w:rPr>
          <w:color w:val="auto"/>
        </w:rPr>
      </w:pPr>
      <w:r>
        <w:rPr>
          <w:rFonts w:hint="eastAsia" w:ascii="宋体" w:hAnsi="宋体" w:cs="宋体"/>
          <w:color w:val="auto"/>
          <w:sz w:val="32"/>
          <w:szCs w:val="32"/>
        </w:rPr>
        <w:t>8.3</w:t>
      </w:r>
      <w:r>
        <w:rPr>
          <w:rFonts w:hint="eastAsia" w:ascii="宋体" w:hAnsi="宋体" w:cs="仿宋_GB2312"/>
          <w:color w:val="auto"/>
          <w:sz w:val="32"/>
          <w:szCs w:val="32"/>
        </w:rPr>
        <w:t>由不可抗力，致使合同无法履行时，双方应及时协商处理。</w:t>
      </w:r>
    </w:p>
    <w:p>
      <w:pPr>
        <w:spacing w:line="560" w:lineRule="exact"/>
        <w:ind w:firstLine="640"/>
        <w:rPr>
          <w:color w:val="auto"/>
        </w:rPr>
      </w:pPr>
      <w:r>
        <w:rPr>
          <w:rFonts w:hint="eastAsia" w:ascii="宋体" w:hAnsi="宋体" w:cs="宋体"/>
          <w:color w:val="auto"/>
          <w:sz w:val="32"/>
          <w:szCs w:val="32"/>
        </w:rPr>
        <w:t>8.4</w:t>
      </w:r>
      <w:r>
        <w:rPr>
          <w:rFonts w:hint="eastAsia" w:ascii="宋体" w:hAnsi="宋体" w:cs="仿宋_GB2312"/>
          <w:color w:val="auto"/>
          <w:sz w:val="32"/>
          <w:szCs w:val="32"/>
        </w:rPr>
        <w:t>甲方不按付款要求向乙方付款的，逾期每天按照合同总价的万分之二收取滞纳金。</w:t>
      </w:r>
    </w:p>
    <w:p>
      <w:pPr>
        <w:spacing w:line="560" w:lineRule="exact"/>
        <w:ind w:firstLine="643"/>
        <w:rPr>
          <w:color w:val="auto"/>
        </w:rPr>
      </w:pPr>
      <w:r>
        <w:rPr>
          <w:rFonts w:hint="eastAsia" w:ascii="宋体" w:hAnsi="宋体" w:cs="仿宋_GB2312"/>
          <w:b/>
          <w:bCs/>
          <w:color w:val="auto"/>
          <w:sz w:val="32"/>
          <w:szCs w:val="32"/>
        </w:rPr>
        <w:t>第九条  争议解决</w:t>
      </w:r>
    </w:p>
    <w:p>
      <w:pPr>
        <w:spacing w:line="560" w:lineRule="exact"/>
        <w:ind w:firstLine="640"/>
        <w:rPr>
          <w:color w:val="auto"/>
        </w:rPr>
      </w:pPr>
      <w:r>
        <w:rPr>
          <w:rFonts w:hint="eastAsia" w:ascii="宋体" w:hAnsi="宋体" w:cs="仿宋_GB2312"/>
          <w:color w:val="auto"/>
          <w:sz w:val="32"/>
          <w:szCs w:val="32"/>
        </w:rPr>
        <w:t>本合同在履行过程中发生的争议，双方协商解决，协商不成的，任何一方可向测量项目所在地管辖法院诉讼解决。</w:t>
      </w:r>
    </w:p>
    <w:p>
      <w:pPr>
        <w:spacing w:line="560" w:lineRule="exact"/>
        <w:ind w:firstLine="640"/>
        <w:rPr>
          <w:color w:val="auto"/>
        </w:rPr>
      </w:pPr>
      <w:r>
        <w:rPr>
          <w:rFonts w:hint="eastAsia" w:ascii="宋体" w:hAnsi="宋体" w:cs="仿宋_GB2312"/>
          <w:b/>
          <w:bCs/>
          <w:color w:val="auto"/>
          <w:sz w:val="32"/>
          <w:szCs w:val="32"/>
        </w:rPr>
        <w:t xml:space="preserve">第十条 </w:t>
      </w:r>
      <w:r>
        <w:rPr>
          <w:rFonts w:hint="eastAsia" w:ascii="宋体" w:hAnsi="宋体" w:cs="仿宋_GB2312"/>
          <w:color w:val="auto"/>
          <w:sz w:val="32"/>
          <w:szCs w:val="32"/>
        </w:rPr>
        <w:t xml:space="preserve"> 本合同未尽事宜，双方协商可签订补充协议。补充协议与本合同具有同等法律效力。</w:t>
      </w:r>
    </w:p>
    <w:p>
      <w:pPr>
        <w:spacing w:line="560" w:lineRule="exact"/>
        <w:ind w:firstLine="643"/>
        <w:rPr>
          <w:color w:val="auto"/>
        </w:rPr>
      </w:pPr>
      <w:r>
        <w:rPr>
          <w:rFonts w:hint="eastAsia" w:ascii="宋体" w:hAnsi="宋体" w:cs="仿宋_GB2312"/>
          <w:b/>
          <w:bCs/>
          <w:color w:val="auto"/>
          <w:sz w:val="32"/>
          <w:szCs w:val="32"/>
        </w:rPr>
        <w:t>第十一条  附则</w:t>
      </w:r>
    </w:p>
    <w:p>
      <w:pPr>
        <w:spacing w:line="560" w:lineRule="exact"/>
        <w:ind w:firstLine="640"/>
        <w:rPr>
          <w:color w:val="auto"/>
        </w:rPr>
      </w:pPr>
      <w:r>
        <w:rPr>
          <w:rFonts w:hint="eastAsia" w:ascii="宋体" w:hAnsi="宋体" w:cs="宋体"/>
          <w:color w:val="auto"/>
          <w:sz w:val="32"/>
          <w:szCs w:val="32"/>
          <w:lang w:eastAsia="zh-CN"/>
        </w:rPr>
        <w:t>1</w:t>
      </w:r>
      <w:r>
        <w:rPr>
          <w:rFonts w:hint="eastAsia" w:ascii="宋体" w:hAnsi="宋体" w:cs="宋体"/>
          <w:color w:val="auto"/>
          <w:sz w:val="32"/>
          <w:szCs w:val="32"/>
          <w:lang w:val="en-US" w:eastAsia="zh-CN"/>
        </w:rPr>
        <w:t>1</w:t>
      </w:r>
      <w:r>
        <w:rPr>
          <w:rFonts w:hint="eastAsia" w:ascii="宋体" w:hAnsi="宋体" w:cs="宋体"/>
          <w:color w:val="auto"/>
          <w:sz w:val="32"/>
          <w:szCs w:val="32"/>
        </w:rPr>
        <w:t>.1</w:t>
      </w:r>
      <w:r>
        <w:rPr>
          <w:rFonts w:hint="eastAsia" w:ascii="宋体" w:hAnsi="宋体" w:cs="仿宋_GB2312"/>
          <w:color w:val="auto"/>
          <w:sz w:val="32"/>
          <w:szCs w:val="32"/>
        </w:rPr>
        <w:t>本合同由双方签字盖章即生效。全部成果交接完毕和测绘项目费用结算完成后，本合同终止。</w:t>
      </w:r>
    </w:p>
    <w:p>
      <w:pPr>
        <w:spacing w:line="560" w:lineRule="exact"/>
        <w:ind w:firstLine="640"/>
        <w:rPr>
          <w:color w:val="auto"/>
        </w:rPr>
      </w:pPr>
      <w:r>
        <w:rPr>
          <w:rFonts w:hint="eastAsia" w:ascii="宋体" w:hAnsi="宋体" w:cs="宋体"/>
          <w:color w:val="auto"/>
          <w:sz w:val="32"/>
          <w:szCs w:val="32"/>
          <w:lang w:eastAsia="zh-CN"/>
        </w:rPr>
        <w:t>1</w:t>
      </w:r>
      <w:r>
        <w:rPr>
          <w:rFonts w:hint="eastAsia" w:ascii="宋体" w:hAnsi="宋体" w:cs="宋体"/>
          <w:color w:val="auto"/>
          <w:sz w:val="32"/>
          <w:szCs w:val="32"/>
          <w:lang w:val="en-US" w:eastAsia="zh-CN"/>
        </w:rPr>
        <w:t>1</w:t>
      </w:r>
      <w:r>
        <w:rPr>
          <w:rFonts w:hint="eastAsia" w:ascii="宋体" w:hAnsi="宋体" w:cs="宋体"/>
          <w:color w:val="auto"/>
          <w:sz w:val="32"/>
          <w:szCs w:val="32"/>
        </w:rPr>
        <w:t>.2</w:t>
      </w:r>
      <w:r>
        <w:rPr>
          <w:rFonts w:hint="eastAsia" w:ascii="宋体" w:hAnsi="宋体" w:cs="仿宋_GB2312"/>
          <w:color w:val="auto"/>
          <w:sz w:val="32"/>
          <w:szCs w:val="32"/>
        </w:rPr>
        <w:t>本合同一式</w:t>
      </w:r>
      <w:r>
        <w:rPr>
          <w:rFonts w:hint="eastAsia" w:ascii="宋体" w:hAnsi="宋体" w:cs="仿宋_GB2312"/>
          <w:color w:val="auto"/>
          <w:sz w:val="32"/>
          <w:szCs w:val="32"/>
          <w:u w:val="single"/>
        </w:rPr>
        <w:t>伍</w:t>
      </w:r>
      <w:r>
        <w:rPr>
          <w:rFonts w:hint="eastAsia" w:ascii="宋体" w:hAnsi="宋体" w:cs="仿宋_GB2312"/>
          <w:color w:val="auto"/>
          <w:sz w:val="32"/>
          <w:szCs w:val="32"/>
        </w:rPr>
        <w:t>份，甲方持</w:t>
      </w:r>
      <w:r>
        <w:rPr>
          <w:rFonts w:hint="eastAsia" w:ascii="宋体" w:hAnsi="宋体" w:cs="仿宋_GB2312"/>
          <w:color w:val="auto"/>
          <w:sz w:val="32"/>
          <w:szCs w:val="32"/>
          <w:u w:val="single"/>
        </w:rPr>
        <w:t>叁</w:t>
      </w:r>
      <w:r>
        <w:rPr>
          <w:rFonts w:hint="eastAsia" w:ascii="宋体" w:hAnsi="宋体" w:cs="仿宋_GB2312"/>
          <w:color w:val="auto"/>
          <w:sz w:val="32"/>
          <w:szCs w:val="32"/>
        </w:rPr>
        <w:t>份、乙方持</w:t>
      </w:r>
      <w:r>
        <w:rPr>
          <w:rFonts w:hint="eastAsia" w:ascii="宋体" w:hAnsi="宋体" w:cs="仿宋_GB2312"/>
          <w:color w:val="auto"/>
          <w:sz w:val="32"/>
          <w:szCs w:val="32"/>
          <w:u w:val="single"/>
        </w:rPr>
        <w:t>贰</w:t>
      </w:r>
      <w:r>
        <w:rPr>
          <w:rFonts w:hint="eastAsia" w:ascii="宋体" w:hAnsi="宋体" w:cs="仿宋_GB2312"/>
          <w:color w:val="auto"/>
          <w:sz w:val="32"/>
          <w:szCs w:val="32"/>
        </w:rPr>
        <w:t>份。</w:t>
      </w:r>
    </w:p>
    <w:p>
      <w:pPr>
        <w:ind w:firstLine="640"/>
        <w:rPr>
          <w:color w:val="auto"/>
        </w:rPr>
      </w:pPr>
      <w:r>
        <w:rPr>
          <w:rFonts w:hint="eastAsia" w:ascii="宋体" w:hAnsi="宋体" w:cs="宋体"/>
          <w:color w:val="auto"/>
          <w:sz w:val="28"/>
          <w:szCs w:val="28"/>
        </w:rPr>
        <w:t>------------------------</w:t>
      </w:r>
      <w:r>
        <w:rPr>
          <w:rFonts w:hint="eastAsia" w:ascii="仿宋_GB2312" w:hAnsi="仿宋_GB2312" w:eastAsia="仿宋_GB2312" w:cs="仿宋_GB2312"/>
          <w:color w:val="auto"/>
          <w:sz w:val="32"/>
          <w:szCs w:val="32"/>
        </w:rPr>
        <w:t>以下无正文-</w:t>
      </w:r>
      <w:r>
        <w:rPr>
          <w:rFonts w:hint="eastAsia" w:ascii="宋体" w:hAnsi="宋体" w:cs="宋体"/>
          <w:color w:val="auto"/>
          <w:sz w:val="28"/>
          <w:szCs w:val="28"/>
        </w:rPr>
        <w:t>---------------------</w:t>
      </w:r>
    </w:p>
    <w:p>
      <w:pPr>
        <w:pStyle w:val="9"/>
        <w:spacing w:line="480" w:lineRule="exact"/>
        <w:ind w:firstLine="640"/>
        <w:jc w:val="center"/>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color w:val="auto"/>
        </w:rPr>
      </w:pPr>
    </w:p>
    <w:p>
      <w:pPr>
        <w:rPr>
          <w:rFonts w:hint="eastAsia" w:ascii="宋体" w:hAnsi="宋体" w:cs="宋体"/>
          <w:color w:val="auto"/>
          <w:kern w:val="0"/>
          <w:szCs w:val="20"/>
        </w:rPr>
      </w:pPr>
    </w:p>
    <w:p>
      <w:pPr>
        <w:rPr>
          <w:rFonts w:hint="eastAsia" w:ascii="宋体" w:hAnsi="宋体" w:cs="宋体"/>
          <w:color w:val="auto"/>
          <w:kern w:val="0"/>
          <w:szCs w:val="20"/>
        </w:rPr>
      </w:pPr>
    </w:p>
    <w:p>
      <w:pPr>
        <w:jc w:val="center"/>
        <w:rPr>
          <w:rFonts w:ascii="仿宋_GB2312" w:hAnsi="仿宋_GB2312" w:cs="宋体"/>
          <w:color w:val="auto"/>
          <w:sz w:val="28"/>
          <w:szCs w:val="28"/>
        </w:rPr>
      </w:pPr>
    </w:p>
    <w:p>
      <w:pPr>
        <w:jc w:val="center"/>
        <w:rPr>
          <w:rFonts w:ascii="仿宋_GB2312" w:hAnsi="仿宋_GB2312" w:cs="宋体"/>
          <w:color w:val="auto"/>
          <w:sz w:val="28"/>
          <w:szCs w:val="28"/>
        </w:rPr>
      </w:pPr>
    </w:p>
    <w:p>
      <w:pPr>
        <w:jc w:val="center"/>
        <w:rPr>
          <w:rFonts w:ascii="仿宋_GB2312" w:hAnsi="仿宋_GB2312" w:cs="宋体"/>
          <w:color w:val="auto"/>
          <w:sz w:val="28"/>
          <w:szCs w:val="28"/>
        </w:rPr>
      </w:pPr>
    </w:p>
    <w:p>
      <w:pPr>
        <w:jc w:val="center"/>
        <w:rPr>
          <w:rFonts w:ascii="仿宋_GB2312" w:hAnsi="仿宋_GB2312" w:cs="宋体"/>
          <w:color w:val="auto"/>
          <w:sz w:val="28"/>
          <w:szCs w:val="28"/>
        </w:rPr>
      </w:pPr>
    </w:p>
    <w:p>
      <w:pPr>
        <w:jc w:val="center"/>
        <w:rPr>
          <w:color w:val="auto"/>
        </w:rPr>
      </w:pPr>
      <w:r>
        <w:rPr>
          <w:rFonts w:ascii="仿宋_GB2312" w:hAnsi="仿宋_GB2312" w:cs="宋体"/>
          <w:color w:val="auto"/>
          <w:sz w:val="28"/>
          <w:szCs w:val="28"/>
        </w:rPr>
        <w:t>（本页为签章页）</w:t>
      </w:r>
    </w:p>
    <w:p>
      <w:pPr>
        <w:spacing w:line="480" w:lineRule="exact"/>
        <w:jc w:val="center"/>
        <w:rPr>
          <w:rFonts w:hint="eastAsia" w:ascii="仿宋_GB2312" w:hAnsi="仿宋_GB2312" w:cs="仿宋_GB2312"/>
          <w:color w:val="auto"/>
          <w:sz w:val="28"/>
          <w:szCs w:val="28"/>
        </w:rPr>
      </w:pPr>
    </w:p>
    <w:tbl>
      <w:tblPr>
        <w:tblStyle w:val="7"/>
        <w:tblW w:w="9198" w:type="dxa"/>
        <w:tblInd w:w="-80" w:type="dxa"/>
        <w:tblLayout w:type="fixed"/>
        <w:tblCellMar>
          <w:top w:w="15" w:type="dxa"/>
          <w:left w:w="15" w:type="dxa"/>
          <w:bottom w:w="0" w:type="dxa"/>
          <w:right w:w="15" w:type="dxa"/>
        </w:tblCellMar>
      </w:tblPr>
      <w:tblGrid>
        <w:gridCol w:w="1983"/>
        <w:gridCol w:w="2587"/>
        <w:gridCol w:w="1904"/>
        <w:gridCol w:w="2724"/>
      </w:tblGrid>
      <w:tr>
        <w:tblPrEx>
          <w:tblCellMar>
            <w:top w:w="15" w:type="dxa"/>
            <w:left w:w="15" w:type="dxa"/>
            <w:bottom w:w="0" w:type="dxa"/>
            <w:right w:w="15" w:type="dxa"/>
          </w:tblCellMar>
        </w:tblPrEx>
        <w:trPr>
          <w:trHeight w:val="988" w:hRule="atLeast"/>
        </w:trPr>
        <w:tc>
          <w:tcPr>
            <w:tcW w:w="1983" w:type="dxa"/>
            <w:vAlign w:val="center"/>
          </w:tcPr>
          <w:p>
            <w:pPr>
              <w:widowControl/>
              <w:spacing w:line="360" w:lineRule="exact"/>
              <w:ind w:firstLine="320"/>
              <w:jc w:val="left"/>
              <w:textAlignment w:val="center"/>
              <w:rPr>
                <w:color w:val="auto"/>
              </w:rPr>
            </w:pPr>
            <w:r>
              <w:rPr>
                <w:rFonts w:hint="eastAsia" w:ascii="宋体" w:hAnsi="宋体" w:cs="仿宋_GB2312"/>
                <w:bCs/>
                <w:color w:val="auto"/>
                <w:kern w:val="0"/>
                <w:sz w:val="28"/>
                <w:szCs w:val="28"/>
              </w:rPr>
              <w:t>委 托 人：</w:t>
            </w:r>
          </w:p>
        </w:tc>
        <w:tc>
          <w:tcPr>
            <w:tcW w:w="2587"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河池市城市投资</w:t>
            </w:r>
          </w:p>
          <w:p>
            <w:pPr>
              <w:widowControl/>
              <w:spacing w:line="360" w:lineRule="exact"/>
              <w:jc w:val="left"/>
              <w:textAlignment w:val="center"/>
              <w:rPr>
                <w:color w:val="auto"/>
              </w:rPr>
            </w:pPr>
            <w:r>
              <w:rPr>
                <w:rFonts w:hint="eastAsia" w:ascii="宋体" w:hAnsi="宋体" w:cs="仿宋_GB2312"/>
                <w:bCs/>
                <w:color w:val="auto"/>
                <w:kern w:val="0"/>
                <w:sz w:val="28"/>
                <w:szCs w:val="28"/>
              </w:rPr>
              <w:t xml:space="preserve">建设发展有限公司  </w:t>
            </w:r>
          </w:p>
        </w:tc>
        <w:tc>
          <w:tcPr>
            <w:tcW w:w="1904" w:type="dxa"/>
            <w:vAlign w:val="center"/>
          </w:tcPr>
          <w:p>
            <w:pPr>
              <w:widowControl/>
              <w:spacing w:line="360" w:lineRule="exact"/>
              <w:ind w:firstLine="320"/>
              <w:jc w:val="left"/>
              <w:textAlignment w:val="center"/>
              <w:rPr>
                <w:color w:val="auto"/>
              </w:rPr>
            </w:pPr>
            <w:r>
              <w:rPr>
                <w:rFonts w:hint="eastAsia" w:ascii="宋体" w:hAnsi="宋体" w:cs="仿宋_GB2312"/>
                <w:bCs/>
                <w:color w:val="auto"/>
                <w:kern w:val="0"/>
                <w:sz w:val="28"/>
                <w:szCs w:val="28"/>
              </w:rPr>
              <w:t xml:space="preserve">咨 询 人：     </w:t>
            </w:r>
          </w:p>
        </w:tc>
        <w:tc>
          <w:tcPr>
            <w:tcW w:w="2724" w:type="dxa"/>
            <w:vAlign w:val="center"/>
          </w:tcPr>
          <w:p>
            <w:pPr>
              <w:widowControl/>
              <w:spacing w:line="360" w:lineRule="exact"/>
              <w:jc w:val="left"/>
              <w:textAlignment w:val="center"/>
              <w:rPr>
                <w:color w:val="auto"/>
              </w:rPr>
            </w:pPr>
          </w:p>
        </w:tc>
      </w:tr>
      <w:tr>
        <w:tblPrEx>
          <w:tblCellMar>
            <w:top w:w="15" w:type="dxa"/>
            <w:left w:w="15" w:type="dxa"/>
            <w:bottom w:w="0" w:type="dxa"/>
            <w:right w:w="15" w:type="dxa"/>
          </w:tblCellMar>
        </w:tblPrEx>
        <w:trPr>
          <w:trHeight w:val="1197"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 xml:space="preserve">法定代表人或其授权的代理人（签字）：                     </w:t>
            </w:r>
          </w:p>
        </w:tc>
        <w:tc>
          <w:tcPr>
            <w:tcW w:w="2587" w:type="dxa"/>
            <w:vAlign w:val="center"/>
          </w:tcPr>
          <w:p>
            <w:pPr>
              <w:widowControl/>
              <w:snapToGrid w:val="0"/>
              <w:spacing w:line="360" w:lineRule="exact"/>
              <w:jc w:val="left"/>
              <w:textAlignment w:val="center"/>
              <w:rPr>
                <w:rFonts w:hint="eastAsia" w:ascii="宋体" w:hAnsi="宋体" w:cs="宋体"/>
                <w:bCs/>
                <w:color w:val="auto"/>
                <w:kern w:val="0"/>
                <w:sz w:val="28"/>
                <w:szCs w:val="28"/>
              </w:rPr>
            </w:pPr>
          </w:p>
          <w:p>
            <w:pPr>
              <w:pStyle w:val="6"/>
              <w:ind w:left="0" w:firstLine="0"/>
              <w:rPr>
                <w:rFonts w:hint="eastAsia" w:ascii="宋体" w:hAnsi="宋体" w:cs="宋体"/>
                <w:bCs/>
                <w:color w:val="auto"/>
                <w:kern w:val="0"/>
                <w:sz w:val="28"/>
                <w:szCs w:val="28"/>
              </w:rPr>
            </w:pPr>
          </w:p>
          <w:p>
            <w:pPr>
              <w:rPr>
                <w:color w:val="auto"/>
              </w:rPr>
            </w:pPr>
            <w:r>
              <w:rPr>
                <w:rFonts w:hint="eastAsia" w:ascii="宋体" w:hAnsi="宋体" w:cs="宋体"/>
                <w:bCs/>
                <w:color w:val="auto"/>
                <w:kern w:val="0"/>
                <w:sz w:val="28"/>
                <w:szCs w:val="28"/>
                <w:u w:val="single"/>
              </w:rPr>
              <w:t xml:space="preserve">                 </w:t>
            </w:r>
          </w:p>
        </w:tc>
        <w:tc>
          <w:tcPr>
            <w:tcW w:w="1904" w:type="dxa"/>
            <w:vAlign w:val="center"/>
          </w:tcPr>
          <w:p>
            <w:pPr>
              <w:widowControl/>
              <w:spacing w:line="360" w:lineRule="exact"/>
              <w:ind w:left="210"/>
              <w:jc w:val="left"/>
              <w:textAlignment w:val="center"/>
              <w:rPr>
                <w:color w:val="auto"/>
              </w:rPr>
            </w:pPr>
            <w:r>
              <w:rPr>
                <w:rFonts w:hint="eastAsia" w:ascii="宋体" w:hAnsi="宋体" w:cs="仿宋_GB2312"/>
                <w:bCs/>
                <w:color w:val="auto"/>
                <w:kern w:val="0"/>
                <w:sz w:val="28"/>
                <w:szCs w:val="28"/>
              </w:rPr>
              <w:t xml:space="preserve">法定代表人或其授权的代理人（签字）：         </w:t>
            </w:r>
          </w:p>
        </w:tc>
        <w:tc>
          <w:tcPr>
            <w:tcW w:w="2724" w:type="dxa"/>
            <w:vAlign w:val="center"/>
          </w:tcPr>
          <w:p>
            <w:pPr>
              <w:widowControl/>
              <w:snapToGrid w:val="0"/>
              <w:spacing w:line="360" w:lineRule="exact"/>
              <w:jc w:val="left"/>
              <w:textAlignment w:val="center"/>
              <w:rPr>
                <w:rFonts w:hint="eastAsia" w:ascii="宋体" w:hAnsi="宋体" w:cs="宋体"/>
                <w:bCs/>
                <w:color w:val="auto"/>
                <w:kern w:val="0"/>
                <w:sz w:val="28"/>
                <w:szCs w:val="28"/>
              </w:rPr>
            </w:pPr>
          </w:p>
          <w:p>
            <w:pPr>
              <w:pStyle w:val="2"/>
              <w:rPr>
                <w:rFonts w:hint="eastAsia" w:ascii="宋体" w:hAnsi="宋体" w:cs="宋体"/>
                <w:bCs/>
                <w:color w:val="auto"/>
                <w:sz w:val="28"/>
                <w:szCs w:val="28"/>
              </w:rPr>
            </w:pPr>
          </w:p>
          <w:p>
            <w:pPr>
              <w:rPr>
                <w:color w:val="auto"/>
              </w:rPr>
            </w:pPr>
            <w:r>
              <w:rPr>
                <w:rFonts w:hint="eastAsia" w:ascii="宋体" w:hAnsi="宋体" w:cs="宋体"/>
                <w:bCs/>
                <w:color w:val="auto"/>
                <w:kern w:val="0"/>
                <w:sz w:val="28"/>
                <w:szCs w:val="28"/>
                <w:u w:val="single"/>
              </w:rPr>
              <w:t xml:space="preserve">               </w:t>
            </w:r>
          </w:p>
        </w:tc>
      </w:tr>
      <w:tr>
        <w:tblPrEx>
          <w:tblCellMar>
            <w:top w:w="15" w:type="dxa"/>
            <w:left w:w="15" w:type="dxa"/>
            <w:bottom w:w="0" w:type="dxa"/>
            <w:right w:w="15" w:type="dxa"/>
          </w:tblCellMar>
        </w:tblPrEx>
        <w:trPr>
          <w:trHeight w:val="679"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经办人：</w:t>
            </w:r>
          </w:p>
        </w:tc>
        <w:tc>
          <w:tcPr>
            <w:tcW w:w="2587" w:type="dxa"/>
            <w:vAlign w:val="center"/>
          </w:tcPr>
          <w:p>
            <w:pPr>
              <w:widowControl/>
              <w:snapToGrid w:val="0"/>
              <w:spacing w:line="360" w:lineRule="exact"/>
              <w:jc w:val="left"/>
              <w:textAlignment w:val="center"/>
              <w:rPr>
                <w:rFonts w:hint="eastAsia" w:ascii="宋体" w:hAnsi="宋体" w:cs="宋体"/>
                <w:bCs/>
                <w:color w:val="auto"/>
                <w:kern w:val="0"/>
                <w:sz w:val="28"/>
                <w:szCs w:val="28"/>
              </w:rPr>
            </w:pPr>
          </w:p>
        </w:tc>
        <w:tc>
          <w:tcPr>
            <w:tcW w:w="1904" w:type="dxa"/>
            <w:vAlign w:val="center"/>
          </w:tcPr>
          <w:p>
            <w:pPr>
              <w:widowControl/>
              <w:spacing w:line="360" w:lineRule="exact"/>
              <w:ind w:firstLine="320"/>
              <w:jc w:val="left"/>
              <w:textAlignment w:val="center"/>
              <w:rPr>
                <w:color w:val="auto"/>
              </w:rPr>
            </w:pPr>
            <w:r>
              <w:rPr>
                <w:rFonts w:hint="eastAsia" w:ascii="宋体" w:hAnsi="宋体" w:cs="仿宋_GB2312"/>
                <w:bCs/>
                <w:color w:val="auto"/>
                <w:kern w:val="0"/>
                <w:sz w:val="28"/>
                <w:szCs w:val="28"/>
              </w:rPr>
              <w:t>经办人：</w:t>
            </w:r>
          </w:p>
        </w:tc>
        <w:tc>
          <w:tcPr>
            <w:tcW w:w="2724" w:type="dxa"/>
            <w:vAlign w:val="center"/>
          </w:tcPr>
          <w:p>
            <w:pPr>
              <w:widowControl/>
              <w:snapToGrid w:val="0"/>
              <w:spacing w:line="360" w:lineRule="exact"/>
              <w:jc w:val="left"/>
              <w:textAlignment w:val="center"/>
              <w:rPr>
                <w:rFonts w:hint="eastAsia" w:ascii="宋体" w:hAnsi="宋体" w:cs="宋体"/>
                <w:bCs/>
                <w:color w:val="auto"/>
                <w:kern w:val="0"/>
                <w:sz w:val="28"/>
                <w:szCs w:val="28"/>
              </w:rPr>
            </w:pPr>
          </w:p>
        </w:tc>
      </w:tr>
      <w:tr>
        <w:tblPrEx>
          <w:tblCellMar>
            <w:top w:w="15" w:type="dxa"/>
            <w:left w:w="15" w:type="dxa"/>
            <w:bottom w:w="0" w:type="dxa"/>
            <w:right w:w="15" w:type="dxa"/>
          </w:tblCellMar>
        </w:tblPrEx>
        <w:trPr>
          <w:trHeight w:val="679"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纳税人识别码：</w:t>
            </w:r>
          </w:p>
        </w:tc>
        <w:tc>
          <w:tcPr>
            <w:tcW w:w="2587" w:type="dxa"/>
            <w:vAlign w:val="center"/>
          </w:tcPr>
          <w:p>
            <w:pPr>
              <w:widowControl/>
              <w:spacing w:line="360" w:lineRule="exact"/>
              <w:jc w:val="left"/>
              <w:textAlignment w:val="center"/>
              <w:rPr>
                <w:color w:val="auto"/>
              </w:rPr>
            </w:pPr>
            <w:r>
              <w:rPr>
                <w:rFonts w:hint="eastAsia" w:ascii="宋体" w:hAnsi="宋体" w:cs="宋体"/>
                <w:color w:val="auto"/>
                <w:sz w:val="28"/>
                <w:szCs w:val="28"/>
              </w:rPr>
              <w:t xml:space="preserve">91451200775987453K </w:t>
            </w:r>
          </w:p>
        </w:tc>
        <w:tc>
          <w:tcPr>
            <w:tcW w:w="1904" w:type="dxa"/>
            <w:vAlign w:val="center"/>
          </w:tcPr>
          <w:p>
            <w:pPr>
              <w:widowControl/>
              <w:spacing w:line="360" w:lineRule="exact"/>
              <w:ind w:left="210"/>
              <w:jc w:val="left"/>
              <w:textAlignment w:val="center"/>
              <w:rPr>
                <w:color w:val="auto"/>
              </w:rPr>
            </w:pPr>
            <w:r>
              <w:rPr>
                <w:rFonts w:hint="eastAsia" w:ascii="宋体" w:hAnsi="宋体" w:cs="仿宋_GB2312"/>
                <w:bCs/>
                <w:color w:val="auto"/>
                <w:kern w:val="0"/>
                <w:sz w:val="28"/>
                <w:szCs w:val="28"/>
              </w:rPr>
              <w:t>纳税人识别码：</w:t>
            </w:r>
          </w:p>
        </w:tc>
        <w:tc>
          <w:tcPr>
            <w:tcW w:w="2724" w:type="dxa"/>
            <w:vAlign w:val="center"/>
          </w:tcPr>
          <w:p>
            <w:pPr>
              <w:widowControl/>
              <w:snapToGrid w:val="0"/>
              <w:spacing w:line="360" w:lineRule="auto"/>
              <w:textAlignment w:val="center"/>
              <w:rPr>
                <w:color w:val="auto"/>
              </w:rPr>
            </w:pPr>
            <w:r>
              <w:rPr>
                <w:rFonts w:hint="eastAsia" w:ascii="宋体" w:hAnsi="宋体" w:cs="宋体"/>
                <w:bCs/>
                <w:color w:val="auto"/>
                <w:kern w:val="0"/>
                <w:sz w:val="28"/>
                <w:szCs w:val="28"/>
              </w:rPr>
              <w:t xml:space="preserve">        </w:t>
            </w:r>
          </w:p>
        </w:tc>
      </w:tr>
      <w:tr>
        <w:tblPrEx>
          <w:tblCellMar>
            <w:top w:w="15" w:type="dxa"/>
            <w:left w:w="15" w:type="dxa"/>
            <w:bottom w:w="0" w:type="dxa"/>
            <w:right w:w="15" w:type="dxa"/>
          </w:tblCellMar>
        </w:tblPrEx>
        <w:trPr>
          <w:trHeight w:val="920"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单位地址：</w:t>
            </w:r>
          </w:p>
        </w:tc>
        <w:tc>
          <w:tcPr>
            <w:tcW w:w="2587"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河池市西环路</w:t>
            </w:r>
            <w:r>
              <w:rPr>
                <w:rFonts w:hint="eastAsia" w:ascii="宋体" w:hAnsi="宋体" w:cs="宋体"/>
                <w:bCs/>
                <w:color w:val="auto"/>
                <w:kern w:val="0"/>
                <w:sz w:val="28"/>
                <w:szCs w:val="28"/>
              </w:rPr>
              <w:t>107</w:t>
            </w:r>
            <w:r>
              <w:rPr>
                <w:rFonts w:hint="eastAsia" w:ascii="宋体" w:hAnsi="宋体" w:cs="仿宋_GB2312"/>
                <w:bCs/>
                <w:color w:val="auto"/>
                <w:kern w:val="0"/>
                <w:sz w:val="28"/>
                <w:szCs w:val="28"/>
              </w:rPr>
              <w:t>号</w:t>
            </w:r>
          </w:p>
        </w:tc>
        <w:tc>
          <w:tcPr>
            <w:tcW w:w="1904" w:type="dxa"/>
            <w:vAlign w:val="center"/>
          </w:tcPr>
          <w:p>
            <w:pPr>
              <w:widowControl/>
              <w:spacing w:line="360" w:lineRule="exact"/>
              <w:ind w:firstLine="160"/>
              <w:jc w:val="left"/>
              <w:textAlignment w:val="center"/>
              <w:rPr>
                <w:color w:val="auto"/>
              </w:rPr>
            </w:pPr>
            <w:r>
              <w:rPr>
                <w:rFonts w:hint="eastAsia" w:ascii="宋体" w:hAnsi="宋体" w:cs="仿宋_GB2312"/>
                <w:bCs/>
                <w:color w:val="auto"/>
                <w:kern w:val="0"/>
                <w:sz w:val="28"/>
                <w:szCs w:val="28"/>
              </w:rPr>
              <w:t xml:space="preserve">单位地址：  </w:t>
            </w:r>
          </w:p>
        </w:tc>
        <w:tc>
          <w:tcPr>
            <w:tcW w:w="2724" w:type="dxa"/>
            <w:vAlign w:val="center"/>
          </w:tcPr>
          <w:p>
            <w:pPr>
              <w:widowControl/>
              <w:snapToGrid w:val="0"/>
              <w:spacing w:line="360" w:lineRule="auto"/>
              <w:textAlignment w:val="center"/>
              <w:rPr>
                <w:color w:val="auto"/>
              </w:rPr>
            </w:pPr>
          </w:p>
        </w:tc>
      </w:tr>
      <w:tr>
        <w:tblPrEx>
          <w:tblCellMar>
            <w:top w:w="15" w:type="dxa"/>
            <w:left w:w="15" w:type="dxa"/>
            <w:bottom w:w="0" w:type="dxa"/>
            <w:right w:w="15" w:type="dxa"/>
          </w:tblCellMar>
        </w:tblPrEx>
        <w:trPr>
          <w:trHeight w:val="584"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 xml:space="preserve">邮政编码：                      </w:t>
            </w:r>
          </w:p>
        </w:tc>
        <w:tc>
          <w:tcPr>
            <w:tcW w:w="2587" w:type="dxa"/>
            <w:vAlign w:val="center"/>
          </w:tcPr>
          <w:p>
            <w:pPr>
              <w:widowControl/>
              <w:spacing w:line="360" w:lineRule="exact"/>
              <w:jc w:val="left"/>
              <w:textAlignment w:val="center"/>
              <w:rPr>
                <w:color w:val="auto"/>
              </w:rPr>
            </w:pPr>
            <w:r>
              <w:rPr>
                <w:rFonts w:hint="eastAsia" w:ascii="宋体" w:hAnsi="宋体" w:cs="宋体"/>
                <w:bCs/>
                <w:color w:val="auto"/>
                <w:kern w:val="0"/>
                <w:sz w:val="28"/>
                <w:szCs w:val="28"/>
              </w:rPr>
              <w:t>547000</w:t>
            </w:r>
          </w:p>
        </w:tc>
        <w:tc>
          <w:tcPr>
            <w:tcW w:w="1904" w:type="dxa"/>
            <w:vAlign w:val="center"/>
          </w:tcPr>
          <w:p>
            <w:pPr>
              <w:widowControl/>
              <w:spacing w:line="360" w:lineRule="exact"/>
              <w:ind w:firstLine="160"/>
              <w:jc w:val="left"/>
              <w:textAlignment w:val="center"/>
              <w:rPr>
                <w:color w:val="auto"/>
              </w:rPr>
            </w:pPr>
            <w:r>
              <w:rPr>
                <w:rFonts w:hint="eastAsia" w:ascii="宋体" w:hAnsi="宋体" w:cs="仿宋_GB2312"/>
                <w:bCs/>
                <w:color w:val="auto"/>
                <w:kern w:val="0"/>
                <w:sz w:val="28"/>
                <w:szCs w:val="28"/>
              </w:rPr>
              <w:t xml:space="preserve">邮政编码：                             </w:t>
            </w:r>
          </w:p>
        </w:tc>
        <w:tc>
          <w:tcPr>
            <w:tcW w:w="2724" w:type="dxa"/>
            <w:vAlign w:val="center"/>
          </w:tcPr>
          <w:p>
            <w:pPr>
              <w:widowControl/>
              <w:snapToGrid w:val="0"/>
              <w:spacing w:line="360" w:lineRule="exact"/>
              <w:jc w:val="left"/>
              <w:textAlignment w:val="center"/>
              <w:rPr>
                <w:color w:val="auto"/>
              </w:rPr>
            </w:pPr>
          </w:p>
        </w:tc>
      </w:tr>
      <w:tr>
        <w:tblPrEx>
          <w:tblCellMar>
            <w:top w:w="15" w:type="dxa"/>
            <w:left w:w="15" w:type="dxa"/>
            <w:bottom w:w="0" w:type="dxa"/>
            <w:right w:w="15" w:type="dxa"/>
          </w:tblCellMar>
        </w:tblPrEx>
        <w:trPr>
          <w:trHeight w:val="584"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 xml:space="preserve">电   话：                       </w:t>
            </w:r>
          </w:p>
        </w:tc>
        <w:tc>
          <w:tcPr>
            <w:tcW w:w="2587" w:type="dxa"/>
            <w:vAlign w:val="center"/>
          </w:tcPr>
          <w:p>
            <w:pPr>
              <w:widowControl/>
              <w:spacing w:line="360" w:lineRule="exact"/>
              <w:jc w:val="left"/>
              <w:textAlignment w:val="center"/>
              <w:rPr>
                <w:color w:val="auto"/>
              </w:rPr>
            </w:pPr>
            <w:r>
              <w:rPr>
                <w:rFonts w:hint="eastAsia" w:ascii="宋体" w:hAnsi="宋体" w:cs="宋体"/>
                <w:bCs/>
                <w:color w:val="auto"/>
                <w:kern w:val="0"/>
                <w:sz w:val="28"/>
                <w:szCs w:val="28"/>
              </w:rPr>
              <w:t>0778-2110114</w:t>
            </w:r>
          </w:p>
        </w:tc>
        <w:tc>
          <w:tcPr>
            <w:tcW w:w="1904" w:type="dxa"/>
            <w:vAlign w:val="center"/>
          </w:tcPr>
          <w:p>
            <w:pPr>
              <w:widowControl/>
              <w:spacing w:line="360" w:lineRule="exact"/>
              <w:ind w:firstLine="160"/>
              <w:jc w:val="left"/>
              <w:textAlignment w:val="center"/>
              <w:rPr>
                <w:color w:val="auto"/>
              </w:rPr>
            </w:pPr>
            <w:r>
              <w:rPr>
                <w:rFonts w:hint="eastAsia" w:ascii="宋体" w:hAnsi="宋体" w:cs="仿宋_GB2312"/>
                <w:bCs/>
                <w:color w:val="auto"/>
                <w:kern w:val="0"/>
                <w:sz w:val="28"/>
                <w:szCs w:val="28"/>
              </w:rPr>
              <w:t>电   话：</w:t>
            </w:r>
          </w:p>
        </w:tc>
        <w:tc>
          <w:tcPr>
            <w:tcW w:w="2724" w:type="dxa"/>
            <w:vAlign w:val="center"/>
          </w:tcPr>
          <w:p>
            <w:pPr>
              <w:widowControl/>
              <w:snapToGrid w:val="0"/>
              <w:spacing w:line="360" w:lineRule="exact"/>
              <w:jc w:val="left"/>
              <w:textAlignment w:val="center"/>
              <w:rPr>
                <w:color w:val="auto"/>
              </w:rPr>
            </w:pPr>
          </w:p>
        </w:tc>
      </w:tr>
      <w:tr>
        <w:tblPrEx>
          <w:tblCellMar>
            <w:top w:w="15" w:type="dxa"/>
            <w:left w:w="15" w:type="dxa"/>
            <w:bottom w:w="0" w:type="dxa"/>
            <w:right w:w="15" w:type="dxa"/>
          </w:tblCellMar>
        </w:tblPrEx>
        <w:trPr>
          <w:trHeight w:val="584"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 xml:space="preserve">传   真：                      </w:t>
            </w:r>
          </w:p>
        </w:tc>
        <w:tc>
          <w:tcPr>
            <w:tcW w:w="2587" w:type="dxa"/>
            <w:vAlign w:val="center"/>
          </w:tcPr>
          <w:p>
            <w:pPr>
              <w:widowControl/>
              <w:snapToGrid w:val="0"/>
              <w:spacing w:line="360" w:lineRule="exact"/>
              <w:jc w:val="left"/>
              <w:textAlignment w:val="center"/>
              <w:rPr>
                <w:rFonts w:hint="eastAsia" w:ascii="宋体" w:hAnsi="宋体" w:cs="宋体"/>
                <w:bCs/>
                <w:color w:val="auto"/>
                <w:kern w:val="0"/>
                <w:sz w:val="28"/>
                <w:szCs w:val="28"/>
              </w:rPr>
            </w:pPr>
          </w:p>
        </w:tc>
        <w:tc>
          <w:tcPr>
            <w:tcW w:w="1904" w:type="dxa"/>
            <w:vAlign w:val="center"/>
          </w:tcPr>
          <w:p>
            <w:pPr>
              <w:widowControl/>
              <w:spacing w:line="360" w:lineRule="exact"/>
              <w:ind w:firstLine="160"/>
              <w:jc w:val="left"/>
              <w:textAlignment w:val="center"/>
              <w:rPr>
                <w:color w:val="auto"/>
              </w:rPr>
            </w:pPr>
            <w:r>
              <w:rPr>
                <w:rFonts w:hint="eastAsia" w:ascii="宋体" w:hAnsi="宋体" w:cs="仿宋_GB2312"/>
                <w:bCs/>
                <w:color w:val="auto"/>
                <w:kern w:val="0"/>
                <w:sz w:val="28"/>
                <w:szCs w:val="28"/>
              </w:rPr>
              <w:t>传   真：</w:t>
            </w:r>
          </w:p>
        </w:tc>
        <w:tc>
          <w:tcPr>
            <w:tcW w:w="2724" w:type="dxa"/>
            <w:vAlign w:val="center"/>
          </w:tcPr>
          <w:p>
            <w:pPr>
              <w:widowControl/>
              <w:snapToGrid w:val="0"/>
              <w:spacing w:line="360" w:lineRule="exact"/>
              <w:jc w:val="left"/>
              <w:textAlignment w:val="center"/>
              <w:rPr>
                <w:rFonts w:hint="eastAsia" w:ascii="宋体" w:hAnsi="宋体" w:cs="宋体"/>
                <w:bCs/>
                <w:color w:val="auto"/>
                <w:kern w:val="0"/>
                <w:sz w:val="28"/>
                <w:szCs w:val="28"/>
              </w:rPr>
            </w:pPr>
          </w:p>
        </w:tc>
      </w:tr>
      <w:tr>
        <w:tblPrEx>
          <w:tblCellMar>
            <w:top w:w="15" w:type="dxa"/>
            <w:left w:w="15" w:type="dxa"/>
            <w:bottom w:w="0" w:type="dxa"/>
            <w:right w:w="15" w:type="dxa"/>
          </w:tblCellMar>
        </w:tblPrEx>
        <w:trPr>
          <w:trHeight w:val="584"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电子信箱：</w:t>
            </w:r>
          </w:p>
        </w:tc>
        <w:tc>
          <w:tcPr>
            <w:tcW w:w="2587" w:type="dxa"/>
            <w:vAlign w:val="center"/>
          </w:tcPr>
          <w:p>
            <w:pPr>
              <w:widowControl/>
              <w:spacing w:line="360" w:lineRule="exact"/>
              <w:jc w:val="left"/>
              <w:textAlignment w:val="center"/>
              <w:rPr>
                <w:color w:val="auto"/>
              </w:rPr>
            </w:pPr>
            <w:r>
              <w:rPr>
                <w:rFonts w:hint="eastAsia" w:ascii="宋体" w:hAnsi="宋体" w:cs="宋体"/>
                <w:bCs/>
                <w:color w:val="auto"/>
                <w:kern w:val="0"/>
                <w:sz w:val="28"/>
                <w:szCs w:val="28"/>
              </w:rPr>
              <w:t>hcctczb@163.com</w:t>
            </w:r>
          </w:p>
        </w:tc>
        <w:tc>
          <w:tcPr>
            <w:tcW w:w="1904" w:type="dxa"/>
            <w:vAlign w:val="center"/>
          </w:tcPr>
          <w:p>
            <w:pPr>
              <w:widowControl/>
              <w:spacing w:line="360" w:lineRule="exact"/>
              <w:ind w:firstLine="160"/>
              <w:jc w:val="left"/>
              <w:textAlignment w:val="center"/>
              <w:rPr>
                <w:color w:val="auto"/>
              </w:rPr>
            </w:pPr>
            <w:r>
              <w:rPr>
                <w:rFonts w:hint="eastAsia" w:ascii="宋体" w:hAnsi="宋体" w:cs="仿宋_GB2312"/>
                <w:bCs/>
                <w:color w:val="auto"/>
                <w:kern w:val="0"/>
                <w:sz w:val="28"/>
                <w:szCs w:val="28"/>
              </w:rPr>
              <w:t>电子信箱：</w:t>
            </w:r>
          </w:p>
        </w:tc>
        <w:tc>
          <w:tcPr>
            <w:tcW w:w="2724" w:type="dxa"/>
            <w:vAlign w:val="center"/>
          </w:tcPr>
          <w:p>
            <w:pPr>
              <w:widowControl/>
              <w:snapToGrid w:val="0"/>
              <w:spacing w:line="360" w:lineRule="exact"/>
              <w:textAlignment w:val="center"/>
              <w:rPr>
                <w:color w:val="auto"/>
              </w:rPr>
            </w:pPr>
          </w:p>
        </w:tc>
      </w:tr>
      <w:tr>
        <w:tblPrEx>
          <w:tblCellMar>
            <w:top w:w="15" w:type="dxa"/>
            <w:left w:w="15" w:type="dxa"/>
            <w:bottom w:w="0" w:type="dxa"/>
            <w:right w:w="15" w:type="dxa"/>
          </w:tblCellMar>
        </w:tblPrEx>
        <w:trPr>
          <w:trHeight w:val="584"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 xml:space="preserve">开户名称：                    </w:t>
            </w:r>
          </w:p>
        </w:tc>
        <w:tc>
          <w:tcPr>
            <w:tcW w:w="2587" w:type="dxa"/>
            <w:vAlign w:val="center"/>
          </w:tcPr>
          <w:p>
            <w:pPr>
              <w:widowControl/>
              <w:spacing w:line="360" w:lineRule="exact"/>
              <w:jc w:val="left"/>
              <w:textAlignment w:val="center"/>
              <w:rPr>
                <w:color w:val="auto"/>
              </w:rPr>
            </w:pPr>
            <w:r>
              <w:rPr>
                <w:rFonts w:hint="eastAsia" w:ascii="宋体" w:hAnsi="宋体" w:cs="宋体"/>
                <w:bCs/>
                <w:color w:val="auto"/>
                <w:kern w:val="0"/>
                <w:sz w:val="28"/>
                <w:szCs w:val="28"/>
              </w:rPr>
              <w:t xml:space="preserve"> </w:t>
            </w:r>
          </w:p>
        </w:tc>
        <w:tc>
          <w:tcPr>
            <w:tcW w:w="1904" w:type="dxa"/>
            <w:vAlign w:val="center"/>
          </w:tcPr>
          <w:p>
            <w:pPr>
              <w:widowControl/>
              <w:spacing w:line="360" w:lineRule="exact"/>
              <w:ind w:firstLine="160"/>
              <w:jc w:val="left"/>
              <w:textAlignment w:val="center"/>
              <w:rPr>
                <w:color w:val="auto"/>
              </w:rPr>
            </w:pPr>
            <w:r>
              <w:rPr>
                <w:rFonts w:hint="eastAsia" w:ascii="宋体" w:hAnsi="宋体" w:cs="仿宋_GB2312"/>
                <w:bCs/>
                <w:color w:val="auto"/>
                <w:kern w:val="0"/>
                <w:sz w:val="28"/>
                <w:szCs w:val="28"/>
              </w:rPr>
              <w:t xml:space="preserve">开户名称：                        </w:t>
            </w:r>
          </w:p>
        </w:tc>
        <w:tc>
          <w:tcPr>
            <w:tcW w:w="2724" w:type="dxa"/>
            <w:vAlign w:val="center"/>
          </w:tcPr>
          <w:p>
            <w:pPr>
              <w:widowControl/>
              <w:snapToGrid w:val="0"/>
              <w:spacing w:line="360" w:lineRule="exact"/>
              <w:jc w:val="left"/>
              <w:textAlignment w:val="center"/>
              <w:rPr>
                <w:color w:val="auto"/>
              </w:rPr>
            </w:pPr>
          </w:p>
        </w:tc>
      </w:tr>
      <w:tr>
        <w:tblPrEx>
          <w:tblCellMar>
            <w:top w:w="15" w:type="dxa"/>
            <w:left w:w="15" w:type="dxa"/>
            <w:bottom w:w="0" w:type="dxa"/>
            <w:right w:w="15" w:type="dxa"/>
          </w:tblCellMar>
        </w:tblPrEx>
        <w:trPr>
          <w:trHeight w:val="584"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 xml:space="preserve">开户银行：                    </w:t>
            </w:r>
          </w:p>
        </w:tc>
        <w:tc>
          <w:tcPr>
            <w:tcW w:w="2587" w:type="dxa"/>
            <w:vAlign w:val="center"/>
          </w:tcPr>
          <w:p>
            <w:pPr>
              <w:widowControl/>
              <w:tabs>
                <w:tab w:val="right" w:pos="2565"/>
              </w:tabs>
              <w:spacing w:line="360" w:lineRule="exact"/>
              <w:jc w:val="left"/>
              <w:textAlignment w:val="center"/>
              <w:rPr>
                <w:color w:val="auto"/>
              </w:rPr>
            </w:pPr>
            <w:r>
              <w:rPr>
                <w:rFonts w:hint="eastAsia" w:ascii="宋体" w:hAnsi="宋体" w:cs="宋体"/>
                <w:bCs/>
                <w:color w:val="auto"/>
                <w:kern w:val="0"/>
                <w:sz w:val="28"/>
                <w:szCs w:val="28"/>
              </w:rPr>
              <w:t xml:space="preserve"> </w:t>
            </w:r>
            <w:r>
              <w:rPr>
                <w:rFonts w:hint="eastAsia" w:ascii="宋体" w:hAnsi="宋体" w:cs="宋体"/>
                <w:bCs/>
                <w:color w:val="auto"/>
                <w:kern w:val="0"/>
                <w:sz w:val="28"/>
                <w:szCs w:val="28"/>
              </w:rPr>
              <w:tab/>
            </w:r>
            <w:r>
              <w:rPr>
                <w:rFonts w:hint="eastAsia" w:ascii="宋体" w:hAnsi="宋体" w:cs="宋体"/>
                <w:bCs/>
                <w:color w:val="auto"/>
                <w:kern w:val="0"/>
                <w:sz w:val="28"/>
                <w:szCs w:val="28"/>
              </w:rPr>
              <w:t xml:space="preserve"> </w:t>
            </w:r>
          </w:p>
        </w:tc>
        <w:tc>
          <w:tcPr>
            <w:tcW w:w="1904" w:type="dxa"/>
            <w:vAlign w:val="center"/>
          </w:tcPr>
          <w:p>
            <w:pPr>
              <w:widowControl/>
              <w:spacing w:line="360" w:lineRule="exact"/>
              <w:ind w:firstLine="160"/>
              <w:jc w:val="left"/>
              <w:textAlignment w:val="center"/>
              <w:rPr>
                <w:color w:val="auto"/>
              </w:rPr>
            </w:pPr>
            <w:r>
              <w:rPr>
                <w:rFonts w:hint="eastAsia" w:ascii="宋体" w:hAnsi="宋体" w:cs="仿宋_GB2312"/>
                <w:bCs/>
                <w:color w:val="auto"/>
                <w:kern w:val="0"/>
                <w:sz w:val="28"/>
                <w:szCs w:val="28"/>
              </w:rPr>
              <w:t>开户银行：</w:t>
            </w:r>
          </w:p>
        </w:tc>
        <w:tc>
          <w:tcPr>
            <w:tcW w:w="2724" w:type="dxa"/>
            <w:vAlign w:val="center"/>
          </w:tcPr>
          <w:p>
            <w:pPr>
              <w:widowControl/>
              <w:snapToGrid w:val="0"/>
              <w:jc w:val="left"/>
              <w:textAlignment w:val="center"/>
              <w:rPr>
                <w:color w:val="auto"/>
              </w:rPr>
            </w:pPr>
          </w:p>
        </w:tc>
      </w:tr>
      <w:tr>
        <w:tblPrEx>
          <w:tblCellMar>
            <w:top w:w="15" w:type="dxa"/>
            <w:left w:w="15" w:type="dxa"/>
            <w:bottom w:w="0" w:type="dxa"/>
            <w:right w:w="15" w:type="dxa"/>
          </w:tblCellMar>
        </w:tblPrEx>
        <w:trPr>
          <w:trHeight w:val="584" w:hRule="atLeast"/>
        </w:trPr>
        <w:tc>
          <w:tcPr>
            <w:tcW w:w="1983" w:type="dxa"/>
            <w:vAlign w:val="center"/>
          </w:tcPr>
          <w:p>
            <w:pPr>
              <w:widowControl/>
              <w:spacing w:line="360" w:lineRule="exact"/>
              <w:jc w:val="left"/>
              <w:textAlignment w:val="center"/>
              <w:rPr>
                <w:color w:val="auto"/>
              </w:rPr>
            </w:pPr>
            <w:r>
              <w:rPr>
                <w:rFonts w:hint="eastAsia" w:ascii="宋体" w:hAnsi="宋体" w:cs="仿宋_GB2312"/>
                <w:bCs/>
                <w:color w:val="auto"/>
                <w:kern w:val="0"/>
                <w:sz w:val="28"/>
                <w:szCs w:val="28"/>
              </w:rPr>
              <w:t xml:space="preserve">银行账号：                    </w:t>
            </w:r>
          </w:p>
        </w:tc>
        <w:tc>
          <w:tcPr>
            <w:tcW w:w="2587" w:type="dxa"/>
            <w:vAlign w:val="center"/>
          </w:tcPr>
          <w:p>
            <w:pPr>
              <w:widowControl/>
              <w:spacing w:line="360" w:lineRule="exact"/>
              <w:jc w:val="left"/>
              <w:textAlignment w:val="center"/>
              <w:rPr>
                <w:color w:val="auto"/>
              </w:rPr>
            </w:pPr>
            <w:r>
              <w:rPr>
                <w:rFonts w:hint="eastAsia" w:ascii="宋体" w:hAnsi="宋体" w:cs="宋体"/>
                <w:bCs/>
                <w:color w:val="auto"/>
                <w:kern w:val="0"/>
                <w:sz w:val="28"/>
                <w:szCs w:val="28"/>
              </w:rPr>
              <w:t xml:space="preserve"> </w:t>
            </w:r>
          </w:p>
        </w:tc>
        <w:tc>
          <w:tcPr>
            <w:tcW w:w="1904" w:type="dxa"/>
            <w:vAlign w:val="center"/>
          </w:tcPr>
          <w:p>
            <w:pPr>
              <w:widowControl/>
              <w:spacing w:line="360" w:lineRule="exact"/>
              <w:ind w:firstLine="160"/>
              <w:jc w:val="left"/>
              <w:textAlignment w:val="center"/>
              <w:rPr>
                <w:color w:val="auto"/>
              </w:rPr>
            </w:pPr>
            <w:r>
              <w:rPr>
                <w:rFonts w:hint="eastAsia" w:ascii="宋体" w:hAnsi="宋体" w:cs="仿宋_GB2312"/>
                <w:bCs/>
                <w:color w:val="auto"/>
                <w:kern w:val="0"/>
                <w:sz w:val="28"/>
                <w:szCs w:val="28"/>
              </w:rPr>
              <w:t xml:space="preserve">银行账号： </w:t>
            </w:r>
          </w:p>
          <w:p>
            <w:pPr>
              <w:widowControl/>
              <w:spacing w:line="360" w:lineRule="exact"/>
              <w:jc w:val="left"/>
              <w:textAlignment w:val="center"/>
              <w:rPr>
                <w:color w:val="auto"/>
              </w:rPr>
            </w:pPr>
            <w:r>
              <w:rPr>
                <w:rFonts w:hint="eastAsia" w:ascii="宋体" w:hAnsi="宋体" w:cs="宋体"/>
                <w:bCs/>
                <w:color w:val="auto"/>
                <w:kern w:val="0"/>
                <w:sz w:val="28"/>
                <w:szCs w:val="28"/>
              </w:rPr>
              <w:t xml:space="preserve">                                  </w:t>
            </w:r>
          </w:p>
        </w:tc>
        <w:tc>
          <w:tcPr>
            <w:tcW w:w="2724" w:type="dxa"/>
            <w:vAlign w:val="center"/>
          </w:tcPr>
          <w:p>
            <w:pPr>
              <w:widowControl/>
              <w:snapToGrid w:val="0"/>
              <w:jc w:val="left"/>
              <w:textAlignment w:val="center"/>
              <w:rPr>
                <w:color w:val="auto"/>
              </w:rPr>
            </w:pPr>
          </w:p>
        </w:tc>
      </w:tr>
      <w:tr>
        <w:tblPrEx>
          <w:tblCellMar>
            <w:top w:w="15" w:type="dxa"/>
            <w:left w:w="15" w:type="dxa"/>
            <w:bottom w:w="0" w:type="dxa"/>
            <w:right w:w="15" w:type="dxa"/>
          </w:tblCellMar>
        </w:tblPrEx>
        <w:trPr>
          <w:trHeight w:val="584" w:hRule="atLeast"/>
        </w:trPr>
        <w:tc>
          <w:tcPr>
            <w:tcW w:w="9198" w:type="dxa"/>
            <w:gridSpan w:val="4"/>
            <w:vAlign w:val="center"/>
          </w:tcPr>
          <w:p>
            <w:pPr>
              <w:widowControl/>
              <w:snapToGrid w:val="0"/>
              <w:spacing w:line="360" w:lineRule="exact"/>
              <w:textAlignment w:val="center"/>
              <w:rPr>
                <w:rFonts w:hint="eastAsia" w:ascii="宋体" w:hAnsi="宋体" w:cs="宋体"/>
                <w:bCs/>
                <w:color w:val="auto"/>
                <w:kern w:val="0"/>
                <w:sz w:val="28"/>
                <w:szCs w:val="28"/>
              </w:rPr>
            </w:pPr>
          </w:p>
          <w:p>
            <w:pPr>
              <w:widowControl/>
              <w:spacing w:line="360" w:lineRule="exact"/>
              <w:jc w:val="center"/>
              <w:textAlignment w:val="center"/>
              <w:rPr>
                <w:color w:val="auto"/>
              </w:rPr>
            </w:pPr>
            <w:r>
              <w:rPr>
                <w:rFonts w:hint="eastAsia" w:ascii="宋体" w:hAnsi="宋体" w:cs="仿宋_GB2312"/>
                <w:bCs/>
                <w:color w:val="auto"/>
                <w:kern w:val="0"/>
                <w:sz w:val="28"/>
                <w:szCs w:val="28"/>
              </w:rPr>
              <w:t>签订时间：    年    月    日</w:t>
            </w:r>
          </w:p>
        </w:tc>
      </w:tr>
    </w:tbl>
    <w:p>
      <w:pPr>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4pt;height:9.35pt;width:4.35pt;mso-position-horizontal:center;mso-position-horizontal-relative:margin;z-index:-251657216;mso-width-relative:page;mso-height-relative:page;" stroked="f" coordsize="21600,21600">
          <v:path/>
          <v:fill color2="#000000" opacity="0f" focussize="0,0"/>
          <v:stroke on="f" joinstyle="miter"/>
          <v:imagedata o:title=""/>
          <o:lock v:ext="edit"/>
          <v:textbox inset="0.3pt,0.3pt,0.3pt,0.3pt">
            <w:txbxContent>
              <w:p>
                <w:pPr>
                  <w:pStyle w:val="4"/>
                </w:pPr>
                <w:r>
                  <w:fldChar w:fldCharType="begin"/>
                </w:r>
                <w: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0.4pt;height:9.35pt;width:4.35pt;mso-position-horizontal:center;mso-position-horizontal-relative:margin;z-index:-251656192;mso-width-relative:page;mso-height-relative:page;" stroked="f" coordsize="21600,21600">
          <v:path/>
          <v:fill color2="#000000" opacity="0f" focussize="0,0"/>
          <v:stroke on="f" joinstyle="miter"/>
          <v:imagedata o:title=""/>
          <o:lock v:ext="edit"/>
          <v:textbox inset="0.3pt,0.3pt,0.3pt,0.3pt">
            <w:txbxContent>
              <w:p>
                <w:pPr>
                  <w:pStyle w:val="4"/>
                </w:pPr>
                <w:r>
                  <w:fldChar w:fldCharType="begin"/>
                </w:r>
                <w:r>
                  <w:instrText xml:space="preserve"> PAGE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韦厚生">
    <w15:presenceInfo w15:providerId="None" w15:userId="韦厚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autoHyphenation/>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7176"/>
    <w:rsid w:val="00032833"/>
    <w:rsid w:val="00033DEE"/>
    <w:rsid w:val="00042C32"/>
    <w:rsid w:val="00062B55"/>
    <w:rsid w:val="00071B2F"/>
    <w:rsid w:val="000D763C"/>
    <w:rsid w:val="000E3F97"/>
    <w:rsid w:val="000F0C9C"/>
    <w:rsid w:val="001310C0"/>
    <w:rsid w:val="00136B2F"/>
    <w:rsid w:val="0013716F"/>
    <w:rsid w:val="00153B46"/>
    <w:rsid w:val="001D1EE1"/>
    <w:rsid w:val="00200005"/>
    <w:rsid w:val="00235A86"/>
    <w:rsid w:val="00237905"/>
    <w:rsid w:val="00287CF5"/>
    <w:rsid w:val="002C420B"/>
    <w:rsid w:val="002D6BA6"/>
    <w:rsid w:val="00341900"/>
    <w:rsid w:val="003531B4"/>
    <w:rsid w:val="00400289"/>
    <w:rsid w:val="00406F5C"/>
    <w:rsid w:val="00463AD6"/>
    <w:rsid w:val="00482907"/>
    <w:rsid w:val="004859D6"/>
    <w:rsid w:val="004B2283"/>
    <w:rsid w:val="004D7C11"/>
    <w:rsid w:val="004E1550"/>
    <w:rsid w:val="00553701"/>
    <w:rsid w:val="005B3AD2"/>
    <w:rsid w:val="005C313A"/>
    <w:rsid w:val="0063652C"/>
    <w:rsid w:val="006874D3"/>
    <w:rsid w:val="006C0E70"/>
    <w:rsid w:val="00725092"/>
    <w:rsid w:val="007509E9"/>
    <w:rsid w:val="007525F8"/>
    <w:rsid w:val="00765E48"/>
    <w:rsid w:val="0076759E"/>
    <w:rsid w:val="007D5572"/>
    <w:rsid w:val="007E66DB"/>
    <w:rsid w:val="00833B43"/>
    <w:rsid w:val="008761FB"/>
    <w:rsid w:val="008A46B3"/>
    <w:rsid w:val="008F74FE"/>
    <w:rsid w:val="0091450A"/>
    <w:rsid w:val="00917F06"/>
    <w:rsid w:val="00923C52"/>
    <w:rsid w:val="00937705"/>
    <w:rsid w:val="00961516"/>
    <w:rsid w:val="00966605"/>
    <w:rsid w:val="009B12D2"/>
    <w:rsid w:val="009E0FBD"/>
    <w:rsid w:val="00A168F6"/>
    <w:rsid w:val="00A37AED"/>
    <w:rsid w:val="00A91631"/>
    <w:rsid w:val="00AC7DD2"/>
    <w:rsid w:val="00AE0D22"/>
    <w:rsid w:val="00AE7456"/>
    <w:rsid w:val="00B1440D"/>
    <w:rsid w:val="00B343FA"/>
    <w:rsid w:val="00B54F57"/>
    <w:rsid w:val="00B87885"/>
    <w:rsid w:val="00BD12DF"/>
    <w:rsid w:val="00C065BB"/>
    <w:rsid w:val="00C34AB4"/>
    <w:rsid w:val="00C54094"/>
    <w:rsid w:val="00C640BD"/>
    <w:rsid w:val="00C70003"/>
    <w:rsid w:val="00C73377"/>
    <w:rsid w:val="00C73F14"/>
    <w:rsid w:val="00C847A6"/>
    <w:rsid w:val="00C92ADF"/>
    <w:rsid w:val="00CB0D8E"/>
    <w:rsid w:val="00CF5B24"/>
    <w:rsid w:val="00CF60D5"/>
    <w:rsid w:val="00D922E8"/>
    <w:rsid w:val="00DB003F"/>
    <w:rsid w:val="00DD6E4A"/>
    <w:rsid w:val="00DE25DD"/>
    <w:rsid w:val="00E04569"/>
    <w:rsid w:val="00E724E1"/>
    <w:rsid w:val="00E76CAA"/>
    <w:rsid w:val="00E87176"/>
    <w:rsid w:val="00E929E9"/>
    <w:rsid w:val="00EE5CC6"/>
    <w:rsid w:val="00EE5DCC"/>
    <w:rsid w:val="00F37157"/>
    <w:rsid w:val="00F45ECD"/>
    <w:rsid w:val="00F57CC2"/>
    <w:rsid w:val="00F93877"/>
    <w:rsid w:val="00FA06EB"/>
    <w:rsid w:val="00FB1372"/>
    <w:rsid w:val="00FD6DA6"/>
    <w:rsid w:val="00FE5669"/>
    <w:rsid w:val="00FE6BE6"/>
    <w:rsid w:val="00FF230D"/>
    <w:rsid w:val="080C282D"/>
    <w:rsid w:val="0A14174A"/>
    <w:rsid w:val="12437223"/>
    <w:rsid w:val="14A11399"/>
    <w:rsid w:val="16482D05"/>
    <w:rsid w:val="16E156F2"/>
    <w:rsid w:val="17A956B8"/>
    <w:rsid w:val="18152682"/>
    <w:rsid w:val="264D2F5D"/>
    <w:rsid w:val="27DC0840"/>
    <w:rsid w:val="2AD12F5D"/>
    <w:rsid w:val="2BBB0497"/>
    <w:rsid w:val="2CBC0430"/>
    <w:rsid w:val="2DFF0C7E"/>
    <w:rsid w:val="2E9C6491"/>
    <w:rsid w:val="31F4381E"/>
    <w:rsid w:val="39E772C6"/>
    <w:rsid w:val="3CC9106F"/>
    <w:rsid w:val="3E435AB0"/>
    <w:rsid w:val="3F240D21"/>
    <w:rsid w:val="42DA44EB"/>
    <w:rsid w:val="48337368"/>
    <w:rsid w:val="499B1520"/>
    <w:rsid w:val="49DB44BE"/>
    <w:rsid w:val="4C8A5D62"/>
    <w:rsid w:val="4D697659"/>
    <w:rsid w:val="4E5B525D"/>
    <w:rsid w:val="4F770F0B"/>
    <w:rsid w:val="504A6427"/>
    <w:rsid w:val="5095179E"/>
    <w:rsid w:val="58502C44"/>
    <w:rsid w:val="59105F75"/>
    <w:rsid w:val="5B82126F"/>
    <w:rsid w:val="5C91266F"/>
    <w:rsid w:val="5D9D04D5"/>
    <w:rsid w:val="615D13BC"/>
    <w:rsid w:val="64E10677"/>
    <w:rsid w:val="6E193EE0"/>
    <w:rsid w:val="72265C58"/>
    <w:rsid w:val="75D227DF"/>
    <w:rsid w:val="7D600A40"/>
    <w:rsid w:val="7F1F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kern w:val="0"/>
      <w:sz w:val="24"/>
    </w:rPr>
  </w:style>
  <w:style w:type="paragraph" w:styleId="3">
    <w:name w:val="Balloon Text"/>
    <w:basedOn w:val="1"/>
    <w:link w:val="13"/>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6">
    <w:name w:val="toc 2"/>
    <w:basedOn w:val="1"/>
    <w:next w:val="1"/>
    <w:qFormat/>
    <w:uiPriority w:val="0"/>
    <w:pPr>
      <w:tabs>
        <w:tab w:val="right" w:leader="dot" w:pos="9628"/>
      </w:tabs>
      <w:ind w:left="420" w:firstLine="120"/>
      <w:jc w:val="left"/>
    </w:pPr>
    <w:rPr>
      <w:smallCaps/>
      <w:sz w:val="20"/>
      <w:szCs w:val="20"/>
    </w:rPr>
  </w:style>
  <w:style w:type="paragraph" w:customStyle="1" w:styleId="9">
    <w:name w:val="引言二级条标题"/>
    <w:basedOn w:val="10"/>
    <w:next w:val="11"/>
    <w:qFormat/>
    <w:uiPriority w:val="0"/>
    <w:pPr>
      <w:ind w:left="0" w:firstLine="0"/>
    </w:pPr>
    <w:rPr>
      <w:rFonts w:eastAsia="宋体"/>
    </w:rPr>
  </w:style>
  <w:style w:type="paragraph" w:customStyle="1" w:styleId="10">
    <w:name w:val="引言一级条标题"/>
    <w:basedOn w:val="1"/>
    <w:next w:val="11"/>
    <w:qFormat/>
    <w:uiPriority w:val="0"/>
    <w:pPr>
      <w:widowControl/>
      <w:spacing w:before="280" w:after="280"/>
      <w:ind w:left="900" w:hanging="900"/>
    </w:pPr>
    <w:rPr>
      <w:rFonts w:eastAsia="黑体"/>
      <w:b/>
      <w:bCs/>
    </w:rPr>
  </w:style>
  <w:style w:type="paragraph" w:customStyle="1" w:styleId="11">
    <w:name w:val="段"/>
    <w:qFormat/>
    <w:uiPriority w:val="0"/>
    <w:pPr>
      <w:autoSpaceDE w:val="0"/>
      <w:ind w:firstLine="200"/>
      <w:jc w:val="both"/>
    </w:pPr>
    <w:rPr>
      <w:rFonts w:ascii="宋体" w:hAnsi="宋体" w:eastAsia="宋体" w:cs="宋体"/>
      <w:sz w:val="21"/>
      <w:lang w:val="en-US" w:eastAsia="zh-CN" w:bidi="ar-SA"/>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2CBDE-0907-43C9-A93D-3FCE41C5152E}">
  <ds:schemaRefs/>
</ds:datastoreItem>
</file>

<file path=docProps/app.xml><?xml version="1.0" encoding="utf-8"?>
<Properties xmlns="http://schemas.openxmlformats.org/officeDocument/2006/extended-properties" xmlns:vt="http://schemas.openxmlformats.org/officeDocument/2006/docPropsVTypes">
  <Template>Normal</Template>
  <Pages>8</Pages>
  <Words>625</Words>
  <Characters>3563</Characters>
  <Lines>29</Lines>
  <Paragraphs>8</Paragraphs>
  <TotalTime>15</TotalTime>
  <ScaleCrop>false</ScaleCrop>
  <LinksUpToDate>false</LinksUpToDate>
  <CharactersWithSpaces>4180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2021-09-07T03:07:00Z</dcterms:created>
  <dc:creator>zhaoxinlei</dc:creator>
  <cp:lastModifiedBy>韦厚生</cp:lastModifiedBy>
  <cp:lastPrinted>2021-09-10T10:23:00Z</cp:lastPrinted>
  <dcterms:modified xsi:type="dcterms:W3CDTF">2021-09-14T08:44:42Z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DBC31B961AEE4C3A9F4D3E1542575CB0</vt:lpwstr>
  </property>
</Properties>
</file>